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9F" w:rsidRDefault="00C0239F">
      <w:pPr>
        <w:snapToGrid w:val="0"/>
        <w:spacing w:line="560" w:lineRule="exact"/>
        <w:rPr>
          <w:rFonts w:ascii="方正黑体_GBK" w:eastAsia="方正黑体_GBK" w:hAnsi="楷体" w:cs="方正黑体_GBK"/>
          <w:sz w:val="32"/>
          <w:szCs w:val="32"/>
        </w:rPr>
      </w:pPr>
      <w:bookmarkStart w:id="0" w:name="_GoBack"/>
      <w:bookmarkStart w:id="1" w:name="_Hlk10494765"/>
      <w:bookmarkEnd w:id="0"/>
      <w:r>
        <w:rPr>
          <w:rFonts w:ascii="方正黑体_GBK" w:eastAsia="方正黑体_GBK" w:hAnsi="楷体" w:cs="方正黑体_GBK" w:hint="eastAsia"/>
          <w:sz w:val="32"/>
          <w:szCs w:val="32"/>
        </w:rPr>
        <w:t>附件</w:t>
      </w:r>
      <w:r>
        <w:rPr>
          <w:rFonts w:ascii="方正黑体_GBK" w:eastAsia="方正黑体_GBK" w:hAnsi="楷体" w:cs="方正黑体_GBK"/>
          <w:sz w:val="32"/>
          <w:szCs w:val="32"/>
        </w:rPr>
        <w:t>2</w:t>
      </w:r>
    </w:p>
    <w:p w:rsidR="00C0239F" w:rsidRDefault="00C0239F">
      <w:pPr>
        <w:spacing w:line="560" w:lineRule="exact"/>
        <w:jc w:val="center"/>
        <w:rPr>
          <w:rFonts w:ascii="方正小标宋_GBK" w:eastAsia="方正小标宋_GBK" w:hAnsi="宋体" w:cs="Times New Roman"/>
          <w:sz w:val="44"/>
          <w:szCs w:val="44"/>
        </w:rPr>
      </w:pPr>
    </w:p>
    <w:p w:rsidR="00C0239F" w:rsidRDefault="00C0239F">
      <w:pPr>
        <w:spacing w:line="56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年安徽省中等职业学校教育教学</w:t>
      </w:r>
    </w:p>
    <w:p w:rsidR="00C0239F" w:rsidRDefault="00C0239F">
      <w:pPr>
        <w:spacing w:line="56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t>技能竞赛暨全国职业院校技能大赛教学能力</w:t>
      </w:r>
    </w:p>
    <w:p w:rsidR="00C0239F" w:rsidRDefault="00C0239F">
      <w:pPr>
        <w:spacing w:line="56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t>和班主任能力比赛选拔赛方案</w:t>
      </w:r>
    </w:p>
    <w:p w:rsidR="00C0239F" w:rsidRDefault="00C0239F">
      <w:pPr>
        <w:overflowPunct w:val="0"/>
        <w:snapToGrid w:val="0"/>
        <w:spacing w:line="560" w:lineRule="exact"/>
        <w:jc w:val="center"/>
        <w:rPr>
          <w:rFonts w:ascii="Times New Roman" w:eastAsia="方正仿宋简体" w:hAnsi="Times New Roman" w:cs="Times New Roman"/>
          <w:sz w:val="32"/>
          <w:szCs w:val="32"/>
        </w:rPr>
      </w:pPr>
    </w:p>
    <w:bookmarkEnd w:id="1"/>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一、指导思想</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深入学习贯彻习近平总书记对职业教育工作的重要指示、全国职业教育大会精神和新修订《职业教育法》，贯彻落实《关于全面深化新时代教师队伍建设改革的意见》《关于推动现代职业教育高质量发展的意见》《国家职业教育改革实施方案》等部署，落实立德树人根本任务，构建“三全育人”体系，坚持“以赛促教、以赛促学、以赛促改、以赛促研”，赛出高风格，赛出真水平，赛出基本功，充分发挥比赛的引领示范作用。引导各地各校落地职业教育国家教学标准，落实课程思政要求，持续深化教师、教材、教法改革，实施教育数字化战略行动，推进线上、线下教育相互融合，探索“岗课赛证”综合育人，推进高水平、结构化教师教学创新团队建设，促进“能说、会做、善导”的“双师型”教师成长，不断提高教师的师德践行能力、专业教学能力、综合育人能力和自主发展能力。</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二、赛项设置</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比赛分为教学能力和班主任能力两类赛项。</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三、教学能力赛项比赛方案</w:t>
      </w:r>
    </w:p>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（一）比赛要求</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重点考察教学团队（</w:t>
      </w:r>
      <w:r>
        <w:rPr>
          <w:rFonts w:ascii="方正仿宋_GBK" w:eastAsia="方正仿宋_GBK" w:hAnsi="Times New Roman" w:cs="方正仿宋_GBK"/>
          <w:sz w:val="32"/>
          <w:szCs w:val="32"/>
        </w:rPr>
        <w:t>2-4</w:t>
      </w:r>
      <w:r>
        <w:rPr>
          <w:rFonts w:ascii="方正仿宋_GBK" w:eastAsia="方正仿宋_GBK" w:hAnsi="Times New Roman" w:cs="方正仿宋_GBK" w:hint="eastAsia"/>
          <w:sz w:val="32"/>
          <w:szCs w:val="32"/>
        </w:rPr>
        <w:t>人）针对某门课程中部分教学内容完成教学设计、实施课堂教学、达成教学目标、进行反思改进的能力，参赛材料包括专业人才培养方案、课程标准、教案、教学实施报告和教材选用程序说明等文档资料，以及课堂教学实录和课堂教学片段等视频资料。</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教学内容。根据职业教育国家教学标准要求，对接职业标准（规范）、职业技能等级标准等，优化课程结构、更新教学内容，契合层次定位。公共基础课程内容应体现思想性、科学性、基础性、职业性、时代性，体现学科知识与行业应用场景的融合，其中，中等职业学校思想政治课以《中等职业学校思想政治课程标准（</w:t>
      </w:r>
      <w:r>
        <w:rPr>
          <w:rFonts w:ascii="方正仿宋_GBK" w:eastAsia="方正仿宋_GBK" w:hAnsi="Times New Roman" w:cs="方正仿宋_GBK"/>
          <w:sz w:val="32"/>
          <w:szCs w:val="32"/>
        </w:rPr>
        <w:t>2020</w:t>
      </w:r>
      <w:r>
        <w:rPr>
          <w:rFonts w:ascii="方正仿宋_GBK" w:eastAsia="方正仿宋_GBK" w:hAnsi="Times New Roman" w:cs="方正仿宋_GBK" w:hint="eastAsia"/>
          <w:sz w:val="32"/>
          <w:szCs w:val="32"/>
        </w:rPr>
        <w:t>年版）》和《新时代学校思想政治理论课改革创新实施方案》（教材〔</w:t>
      </w:r>
      <w:r>
        <w:rPr>
          <w:rFonts w:ascii="方正仿宋_GBK" w:eastAsia="方正仿宋_GBK" w:hAnsi="Times New Roman" w:cs="方正仿宋_GBK"/>
          <w:sz w:val="32"/>
          <w:szCs w:val="32"/>
        </w:rPr>
        <w:t>2020</w:t>
      </w: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6</w:t>
      </w:r>
      <w:r>
        <w:rPr>
          <w:rFonts w:ascii="方正仿宋_GBK" w:eastAsia="方正仿宋_GBK" w:hAnsi="Times New Roman" w:cs="方正仿宋_GBK" w:hint="eastAsia"/>
          <w:sz w:val="32"/>
          <w:szCs w:val="32"/>
        </w:rPr>
        <w:t>号）为依据，坚持用习近平新时代中国特色社会主义思想铸魂育人，突出职业教育特色，进一步拓展教学内容深度和广度。专业（技能）课程内容应对接新产业、新业态、新模式、新职业，体现专业升级和数字化转型、绿色化改造。结合教学实际融入科学精神、工程思维和创新意识，注重劳动精神、工匠精神、劳模精神培育。</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教学设计。依据国家教学标准、学校专业人才培养方案和课程标准，针对参赛教学内容，进行学情分析，确定教学目标，优化教学过程。针对不同生源分类施教、因材施教。合理运用平台、技术、方法、资源等组织课堂教学。思想政治课以“八个统一”为统领，优化教学过程，增强思政课教学的吸引力、说服力、感染力。提高课程思政内涵融入课堂教学的水平，杜绝各种形式主义。专业（技能）课程鼓励按照生产实际和岗位需求设计模块化课程，强化工学结合、理实一体、手脑并用，实施项目式、任务式、案例式、情景化教学等。</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教学实施。教学实施应注重实效性，突出教学重点难点的解决方法和策略，开展师生、生生的有效互动，推动深度学习，采用现代信息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学资源。思想政治课教材选用应符合教育部有关规定，结合课程标准统筹用好中等职业教育课程改革国家规划新教材的德育课教材，其他课程按照《职业院校教材管理办法》要求规范选用教材，优先选用国家和省级规划教材，鼓励使用新型活页式、工作手册式教材。中等职业学校执行手机“禁止带入课堂”的要求。</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教学评价。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思想政治课还应注重综合考核学生的思想政治素质和学科核心素养培养情况。</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5.</w:t>
      </w:r>
      <w:r>
        <w:rPr>
          <w:rFonts w:ascii="方正仿宋_GBK" w:eastAsia="方正仿宋_GBK" w:hAnsi="Times New Roman" w:cs="方正仿宋_GBK" w:hint="eastAsia"/>
          <w:sz w:val="32"/>
          <w:szCs w:val="32"/>
        </w:rPr>
        <w:t>教学反思。深度思考在教学设计、教学实施、教学评价过程中的经验与不足，总结在更新教育理念、落实课程思政、优化教学内容、创新教学模式、转变教师角色、改进教学评价、运用信息技术等方面的改革与创新，做到设计理念、教学实施、育人成效的有机统一，成为传道授业解惑赋能的“大先生”。</w:t>
      </w:r>
    </w:p>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（二）参赛对象</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参赛对象应为职业院校教龄</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年以上（含）的在职教师，学校正式聘用的企业兼职教师可按要求参加专业（技能）课程组的比赛。</w:t>
      </w:r>
      <w:bookmarkStart w:id="2" w:name="_Hlk36507360"/>
      <w:bookmarkEnd w:id="2"/>
      <w:r>
        <w:rPr>
          <w:rFonts w:ascii="方正仿宋_GBK" w:eastAsia="方正仿宋_GBK" w:hAnsi="Times New Roman" w:cs="方正仿宋_GBK" w:hint="eastAsia"/>
          <w:sz w:val="32"/>
          <w:szCs w:val="32"/>
        </w:rPr>
        <w:t>每个教学团队由实际承担参赛课程或相关课程教学（含实习指导）任务的教师组成，教学团队结构合理，具备高级专业技术职称或取得高级职业技能等级证书的教师不少于</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人；专业（技能）课程团队“双师型”教师占比</w:t>
      </w:r>
      <w:r>
        <w:rPr>
          <w:rFonts w:ascii="方正仿宋_GBK" w:eastAsia="方正仿宋_GBK" w:hAnsi="Times New Roman" w:cs="方正仿宋_GBK"/>
          <w:sz w:val="32"/>
          <w:szCs w:val="32"/>
        </w:rPr>
        <w:t>50%</w:t>
      </w:r>
      <w:r>
        <w:rPr>
          <w:rFonts w:ascii="方正仿宋_GBK" w:eastAsia="方正仿宋_GBK" w:hAnsi="Times New Roman" w:cs="方正仿宋_GBK" w:hint="eastAsia"/>
          <w:sz w:val="32"/>
          <w:szCs w:val="32"/>
        </w:rPr>
        <w:t>以上。</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各代表队可在本区域范围内跨校联合组建教学团队参赛，中等职业学校、高等职业院校不得混合组队参赛。除公共基础课程组外，每个教学团队可吸收</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名学校聘用的企业兼职教师作为团队成员参赛。</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bookmarkStart w:id="3" w:name="_Hlk40568780"/>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近</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年获得全国职业院校技能大赛教学能力比赛一等奖的教学团队全部成员不能报名参赛；获得二等奖的教学团队需要调整成员方能报名参赛（原</w:t>
      </w: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人团队至少调整</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名成员；原</w:t>
      </w: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人团队至少调整</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名成员，并可以再新增</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名成员；原</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人团队可以保留两名成员，但至少新增</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名成员）。</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鼓励国家级和省级职业教育教师教学创新团队、教学名师、教学成果奖主持人以及具有正高级专业技术职称的优秀教师报名参赛。各代表队中至少有一个参赛教学团队的主要参与成员来自国家级或省级职业教育教师教学创新团队（如有特殊情况可做说明）。</w:t>
      </w:r>
      <w:bookmarkEnd w:id="3"/>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5.</w:t>
      </w:r>
      <w:r>
        <w:rPr>
          <w:rFonts w:ascii="方正仿宋_GBK" w:eastAsia="方正仿宋_GBK" w:hAnsi="Times New Roman" w:cs="方正仿宋_GBK" w:hint="eastAsia"/>
          <w:sz w:val="32"/>
          <w:szCs w:val="32"/>
        </w:rPr>
        <w:t>教学团队成员所在学校均须在近</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年内实际开设参赛作品教学内容所属的专业（须依规在教育行政部门备案）和课程。</w:t>
      </w:r>
    </w:p>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（三）比赛分组</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bookmarkStart w:id="4" w:name="_Hlk9764033"/>
      <w:r>
        <w:rPr>
          <w:rFonts w:ascii="方正仿宋_GBK" w:eastAsia="方正仿宋_GBK" w:hAnsi="Times New Roman" w:cs="方正仿宋_GBK" w:hint="eastAsia"/>
          <w:sz w:val="32"/>
          <w:szCs w:val="32"/>
        </w:rPr>
        <w:t>组别设置全面覆盖中等职业学校公共基础课程和所有大类专业课程。</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思政课程组</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比赛内容为教育部规定开设的思想政治课程中（含必修课程、选修课程）不少于</w:t>
      </w:r>
      <w:r>
        <w:rPr>
          <w:rFonts w:ascii="方正仿宋_GBK" w:eastAsia="方正仿宋_GBK" w:hAnsi="Times New Roman" w:cs="方正仿宋_GBK"/>
          <w:sz w:val="32"/>
          <w:szCs w:val="32"/>
        </w:rPr>
        <w:t>12</w:t>
      </w:r>
      <w:r>
        <w:rPr>
          <w:rFonts w:ascii="方正仿宋_GBK" w:eastAsia="方正仿宋_GBK" w:hAnsi="Times New Roman" w:cs="方正仿宋_GBK" w:hint="eastAsia"/>
          <w:sz w:val="32"/>
          <w:szCs w:val="32"/>
        </w:rPr>
        <w:t>学时连续、完整的教学内容。应依据教育部颁布的课程标准有关要求，进行教学设计与实施，并与国家规划教材有关内容相对应。</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公共基础课程组（不含思政课程）</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比赛内容为教育部规定开设的公共基础课程中（含必修课程、选修课程）不少于</w:t>
      </w:r>
      <w:r>
        <w:rPr>
          <w:rFonts w:ascii="方正仿宋_GBK" w:eastAsia="方正仿宋_GBK" w:hAnsi="Times New Roman" w:cs="方正仿宋_GBK"/>
          <w:sz w:val="32"/>
          <w:szCs w:val="32"/>
        </w:rPr>
        <w:t>12</w:t>
      </w:r>
      <w:r>
        <w:rPr>
          <w:rFonts w:ascii="方正仿宋_GBK" w:eastAsia="方正仿宋_GBK" w:hAnsi="Times New Roman" w:cs="方正仿宋_GBK" w:hint="eastAsia"/>
          <w:sz w:val="32"/>
          <w:szCs w:val="32"/>
        </w:rPr>
        <w:t>学时连续、完整的教学内容。应依据教育部颁布的教学大纲（课程标准）有关要求，进行教学设计与实施，并与国家规划教材有关内容相对应。</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中职专业技能课程</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比赛内容应依据教育部公布的专业目录、专业教学标准，以及我省已印发的中等职业教育教学指导方案，参赛作品应为专业核心课或专业（技能）方向课中不少于</w:t>
      </w:r>
      <w:r>
        <w:rPr>
          <w:rFonts w:ascii="方正仿宋_GBK" w:eastAsia="方正仿宋_GBK" w:hAnsi="Times New Roman" w:cs="方正仿宋_GBK"/>
          <w:sz w:val="32"/>
          <w:szCs w:val="32"/>
        </w:rPr>
        <w:t>16</w:t>
      </w:r>
      <w:r>
        <w:rPr>
          <w:rFonts w:ascii="方正仿宋_GBK" w:eastAsia="方正仿宋_GBK" w:hAnsi="Times New Roman" w:cs="方正仿宋_GBK" w:hint="eastAsia"/>
          <w:sz w:val="32"/>
          <w:szCs w:val="32"/>
        </w:rPr>
        <w:t>学时连续、完整的教学内容，包括专业（群）顶岗实习标准中的实习项目工作任务。</w:t>
      </w:r>
    </w:p>
    <w:p w:rsidR="00C0239F" w:rsidRDefault="00C0239F" w:rsidP="00A05FF4">
      <w:pPr>
        <w:widowControl/>
        <w:spacing w:line="560" w:lineRule="exact"/>
        <w:ind w:firstLineChars="200" w:firstLine="31680"/>
        <w:rPr>
          <w:rFonts w:ascii="仿宋_GB2312" w:eastAsia="仿宋_GB2312" w:hAnsi="Times New Roman" w:cs="Times New Roman"/>
          <w:sz w:val="32"/>
          <w:szCs w:val="32"/>
        </w:rPr>
      </w:pPr>
      <w:r>
        <w:rPr>
          <w:rFonts w:ascii="方正仿宋_GBK" w:eastAsia="方正仿宋_GBK" w:hAnsi="Times New Roman" w:cs="方正仿宋_GBK" w:hint="eastAsia"/>
          <w:sz w:val="32"/>
          <w:szCs w:val="32"/>
        </w:rPr>
        <w:t>近</w:t>
      </w:r>
      <w:r>
        <w:rPr>
          <w:rFonts w:ascii="方正仿宋_GBK" w:eastAsia="方正仿宋_GBK" w:hAnsi="Times New Roman" w:cs="方正仿宋_GBK"/>
          <w:sz w:val="32"/>
          <w:szCs w:val="32"/>
        </w:rPr>
        <w:t>2</w:t>
      </w:r>
      <w:bookmarkStart w:id="5" w:name="_Hlk37411221"/>
      <w:bookmarkEnd w:id="5"/>
      <w:r>
        <w:rPr>
          <w:rFonts w:ascii="方正仿宋_GBK" w:eastAsia="方正仿宋_GBK" w:hAnsi="Times New Roman" w:cs="方正仿宋_GBK" w:hint="eastAsia"/>
          <w:sz w:val="32"/>
          <w:szCs w:val="32"/>
        </w:rPr>
        <w:t>年获得全国职业院校技能大赛教学能力比赛一等奖的作品，其教学团队所有成员的所在学校不能以同一公共基础课程报名参加公共基础课程组或以同一专业报名参加专业（技能）课程组的比赛。</w:t>
      </w:r>
    </w:p>
    <w:bookmarkEnd w:id="4"/>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（四）参赛作品及材料</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教学团队选取某门课程在一个学期中符合要求的教学任务作为参赛作品，完成教学设计，实施课堂教学。教学内容要符合教育部印发的职业教育国家教学标准中的有关要求，</w:t>
      </w:r>
      <w:bookmarkStart w:id="6" w:name="_Hlk37411329"/>
      <w:bookmarkEnd w:id="6"/>
      <w:r>
        <w:rPr>
          <w:rFonts w:ascii="方正仿宋_GBK" w:eastAsia="方正仿宋_GBK" w:hAnsi="Times New Roman" w:cs="方正仿宋_GBK" w:hint="eastAsia"/>
          <w:sz w:val="32"/>
          <w:szCs w:val="32"/>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Pr>
          <w:rFonts w:ascii="方正仿宋_GBK" w:eastAsia="方正仿宋_GBK" w:hAnsi="Times New Roman" w:cs="方正仿宋_GBK"/>
          <w:sz w:val="32"/>
          <w:szCs w:val="32"/>
        </w:rPr>
        <w:t>1+X</w:t>
      </w:r>
      <w:r>
        <w:rPr>
          <w:rFonts w:ascii="方正仿宋_GBK" w:eastAsia="方正仿宋_GBK" w:hAnsi="Times New Roman" w:cs="方正仿宋_GBK" w:hint="eastAsia"/>
          <w:sz w:val="32"/>
          <w:szCs w:val="32"/>
        </w:rPr>
        <w:t>证书制度试点、</w:t>
      </w:r>
      <w:bookmarkStart w:id="7" w:name="_Hlk37411346"/>
      <w:r>
        <w:rPr>
          <w:rFonts w:ascii="方正仿宋_GBK" w:eastAsia="方正仿宋_GBK" w:hAnsi="Times New Roman" w:cs="方正仿宋_GBK" w:hint="eastAsia"/>
          <w:sz w:val="32"/>
          <w:szCs w:val="32"/>
        </w:rPr>
        <w:t>针对高职招生生源特点创新教学模式、实施线上线下混合式</w:t>
      </w:r>
      <w:bookmarkEnd w:id="7"/>
      <w:r>
        <w:rPr>
          <w:rFonts w:ascii="方正仿宋_GBK" w:eastAsia="方正仿宋_GBK" w:hAnsi="Times New Roman" w:cs="方正仿宋_GBK" w:hint="eastAsia"/>
          <w:sz w:val="32"/>
          <w:szCs w:val="32"/>
        </w:rPr>
        <w:t>教学且效果好的作品参赛。</w:t>
      </w:r>
    </w:p>
    <w:p w:rsidR="00C0239F" w:rsidRDefault="00C0239F" w:rsidP="00A05FF4">
      <w:pPr>
        <w:widowControl/>
        <w:spacing w:line="560" w:lineRule="exact"/>
        <w:ind w:firstLineChars="200" w:firstLine="31680"/>
        <w:rPr>
          <w:rFonts w:ascii="仿宋_GB2312" w:eastAsia="仿宋_GB2312" w:hAnsi="Times New Roman" w:cs="Times New Roman"/>
          <w:sz w:val="32"/>
          <w:szCs w:val="32"/>
        </w:rPr>
      </w:pPr>
      <w:bookmarkStart w:id="8" w:name="_Hlk36506130"/>
      <w:r>
        <w:rPr>
          <w:rFonts w:ascii="方正仿宋_GBK" w:eastAsia="方正仿宋_GBK" w:hAnsi="Times New Roman" w:cs="方正仿宋_GBK" w:hint="eastAsia"/>
          <w:sz w:val="32"/>
          <w:szCs w:val="32"/>
        </w:rPr>
        <w:t>参赛作品材料包括实际使用的教案、</w:t>
      </w:r>
      <w:r>
        <w:rPr>
          <w:rFonts w:ascii="方正仿宋_GBK" w:eastAsia="方正仿宋_GBK" w:hAnsi="Times New Roman" w:cs="方正仿宋_GBK"/>
          <w:sz w:val="32"/>
          <w:szCs w:val="32"/>
        </w:rPr>
        <w:t>3-4</w:t>
      </w:r>
      <w:bookmarkEnd w:id="8"/>
      <w:r>
        <w:rPr>
          <w:rFonts w:ascii="方正仿宋_GBK" w:eastAsia="方正仿宋_GBK" w:hAnsi="Times New Roman" w:cs="方正仿宋_GBK" w:hint="eastAsia"/>
          <w:sz w:val="32"/>
          <w:szCs w:val="32"/>
        </w:rPr>
        <w:t>段课堂实录视频、教学实施报告，另附参赛作品所依据的实际使用的专业人才培养方案和课程标准（有关要求详见附</w:t>
      </w: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四、班主能力赛项比赛方案</w:t>
      </w:r>
    </w:p>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（一）比赛要求</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重点考察中等职业学校班主任以班风学风建设为重点，做好建班育人工作的能力。主要通过参赛材料，综合考察班主任针对所带班级，深入开展班级情况分析，科学合理确定班级建设目标，围绕学生思想工作、班级管理工作、组织班级活动、职业指导工作、沟通协调工作等方面，周密制订班级建设方案，扎实推进建班育人，树立优良班风学风，妥善应对突发事件，并根据学生成长情况及时总结改进的能力。</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深入分析班级情况</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全面了解目前所带班级每一名学生入学时的家庭情况、身心健康状况、个性特点、学业基础、爱好特长、人际关系、发展诉求等，并密切关注其变化情况，结合所学专业，深入分析建班育人实践中需要重点关注的工作领域、学生个体，以及可能面临的困难和需要重点解决的问题。</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制订班级建设方案</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坚持依法治教，学习贯彻实施新修订《职业教育法》，全面贯彻落实党的教育方针。根据《新时代爱国主义教育实施纲要》《新时代公民道德建设纲要》《中国学生发展核心素养》《深化新时代教育评价改革总体方案》《大中小学劳动教育指导纲要（试行）》《大中小学国家安全教育指导纲要》《中等职业学校德育大纲（</w:t>
      </w:r>
      <w:r>
        <w:rPr>
          <w:rFonts w:ascii="方正仿宋_GBK" w:eastAsia="方正仿宋_GBK" w:hAnsi="Times New Roman" w:cs="方正仿宋_GBK"/>
          <w:sz w:val="32"/>
          <w:szCs w:val="32"/>
        </w:rPr>
        <w:t>2014</w:t>
      </w:r>
      <w:r>
        <w:rPr>
          <w:rFonts w:ascii="方正仿宋_GBK" w:eastAsia="方正仿宋_GBK" w:hAnsi="Times New Roman" w:cs="方正仿宋_GBK" w:hint="eastAsia"/>
          <w:sz w:val="32"/>
          <w:szCs w:val="32"/>
        </w:rPr>
        <w:t>年修订）》《中等职业学校职业指导工作规定》《教育部办公厅关于加强和改进新时代中等职业学校德育工作的意见》等，以及职业教育国家教学标准、学校专业人才培养方案和行业企业人才需求实际，科学合理确定班级建设目标和建设内容，统筹规划所带班级整个中职阶段的各项工作。结合中职学生思想、行为特点和班级实际，遵循教育教学规律、思想政治工作规律和技术技能人才成长规律，注重发挥学生主体作用，坚持班级整体建设与学生个体培养、严格管理与特色发展有机统一，选取针对性强、学生认可度高、职教特色突出的建班育人载体、活动和方式方法。</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弘扬劳模精神、劳动精神、工匠精神，培养学生的创新精神和实践能力，注重落实“三全育人”工作要求，调动各方协同育人，整合运用有关资源，形成育人合力。</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扎实推进建班育人</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学生思想工作。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正确看待知识学习、技能培养、素质养成与自我成长、人生发展和价值实现的关系，树立正确的职业理想，坚定成才信心，激发学习兴趣，培养学习习惯，磨砺品格意志，有效提升应对挫折、适应岗位、融入社会的能力。密切跟踪社会舆论热点，及时研判可能对学生思想状况造成的影响，第一时间加以正确引导。注重运用新媒体、新技术，拓展网络育人阵地，利用网络唱响主旋律、传播正能量。</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班级管理工作。以树立优良班风学风为重点，组建班委会、团支部，健全班级制度，组织学生学习签署践行《中等职业学校学生公约》，鼓励学生参与规章制度制订、环境布置等班级文化建设，教育引导学生自觉养成良好的思想品质和行为习惯，维护教育教学秩序和生活秩序，展现中职学生积极向上的精神风貌，展示良好社会形象。按照《中小学教育惩戒规则（试行）》等规范实施班级管理。落实《深化新时代教育评价改革总体方案》“完善德育评价”有关要求，客观、公正做好学生综合素质评价，及时对学生进行鼓励和指导。加强安全教育、法治教育、卫生健康教育和心理健康教育指导，维护班级和学生安全。</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组织班级活动。指导班委会、团支部开展工作，根据人才培养目标、德育工作要求和班级特点，开展覆盖全体学生、形式多样，时代性、趣味性、针对性和实效性强的主题班会、主题团日等班级活动。鼓励引导学生积极参与“技能成才</w:t>
      </w:r>
      <w:r>
        <w:rPr>
          <w:rFonts w:ascii="方正仿宋_GBK" w:eastAsia="方正仿宋_GBK" w:hAnsi="Times New Roman" w:cs="方正仿宋_GBK"/>
          <w:sz w:val="32"/>
          <w:szCs w:val="32"/>
        </w:rPr>
        <w:t xml:space="preserve"> </w:t>
      </w:r>
      <w:r>
        <w:rPr>
          <w:rFonts w:ascii="方正仿宋_GBK" w:eastAsia="方正仿宋_GBK" w:hAnsi="Times New Roman" w:cs="方正仿宋_GBK" w:hint="eastAsia"/>
          <w:sz w:val="32"/>
          <w:szCs w:val="32"/>
        </w:rPr>
        <w:t>强国有我”主题教育活动、“文明风采”活动、“悦读伴我成长”职教学生读党报活动等，在校期间至少加入一个学生社团、发展一项兴趣爱好、参加一次竞赛竞技、参与一项志愿服务、展示一项才艺特长。</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职业指导工作。了解班级所属专业的人才培养方案，熟悉培养目标、专业特点和学业要求，有针对性地帮助学生认识自我，了解社会，了解专业和职业，传承奋斗精神，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5</w:t>
      </w:r>
      <w:r>
        <w:rPr>
          <w:rFonts w:ascii="方正仿宋_GBK" w:eastAsia="方正仿宋_GBK" w:hAnsi="Times New Roman" w:cs="方正仿宋_GBK" w:hint="eastAsia"/>
          <w:sz w:val="32"/>
          <w:szCs w:val="32"/>
        </w:rPr>
        <w:t>）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联络，共同做好学生顶岗实习期间的教育和管理工作。</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6</w:t>
      </w:r>
      <w:r>
        <w:rPr>
          <w:rFonts w:ascii="方正仿宋_GBK" w:eastAsia="方正仿宋_GBK" w:hAnsi="Times New Roman" w:cs="方正仿宋_GBK" w:hint="eastAsia"/>
          <w:sz w:val="32"/>
          <w:szCs w:val="32"/>
        </w:rPr>
        <w:t>）及时总结改进。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妥善应对突发事件</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能力。能够第一时间对突发事件进行初步处理，妥善做好应对，及时了解、掌握有关信息并按程序上报。事后做好总结研究分析，完善班级应急工作预案，向学校提出合理化建议。</w:t>
      </w:r>
    </w:p>
    <w:p w:rsidR="00C0239F" w:rsidRDefault="00C0239F">
      <w:pPr>
        <w:widowControl/>
        <w:spacing w:line="560" w:lineRule="exact"/>
        <w:ind w:firstLine="645"/>
        <w:jc w:val="left"/>
        <w:rPr>
          <w:rFonts w:ascii="方正楷体_GBK" w:eastAsia="方正楷体_GBK" w:hAnsi="方正楷体_GBK" w:cs="Times New Roman"/>
          <w:color w:val="000000"/>
          <w:sz w:val="32"/>
          <w:szCs w:val="32"/>
        </w:rPr>
      </w:pPr>
      <w:r>
        <w:rPr>
          <w:rFonts w:ascii="方正楷体_GBK" w:eastAsia="方正楷体_GBK" w:hAnsi="方正楷体_GBK" w:cs="方正楷体_GBK" w:hint="eastAsia"/>
          <w:color w:val="000000"/>
          <w:sz w:val="32"/>
          <w:szCs w:val="32"/>
        </w:rPr>
        <w:t>（二）参赛对象</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参赛选手为班主任个人，</w:t>
      </w:r>
      <w:r>
        <w:rPr>
          <w:rFonts w:ascii="方正仿宋_GBK" w:eastAsia="方正仿宋_GBK" w:hAnsi="Times New Roman" w:cs="方正仿宋_GBK"/>
          <w:sz w:val="32"/>
          <w:szCs w:val="32"/>
        </w:rPr>
        <w:t>2022-2023</w:t>
      </w:r>
      <w:r>
        <w:rPr>
          <w:rFonts w:ascii="方正仿宋_GBK" w:eastAsia="方正仿宋_GBK" w:hAnsi="Times New Roman" w:cs="方正仿宋_GBK" w:hint="eastAsia"/>
          <w:sz w:val="32"/>
          <w:szCs w:val="32"/>
        </w:rPr>
        <w:t>学年担任中等职业学校教育班级或五年制高职前三年级班级的班主任，实际履行带班职责，累计担任中职班主任</w:t>
      </w: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学年以上（不含</w:t>
      </w: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学年）。鼓励国家级、省级德育名师和名班主任、班主任工作室主持人、教学成果奖主持人以及具有高级专业技术职称的教师等报名参赛。</w:t>
      </w:r>
      <w:r>
        <w:rPr>
          <w:rFonts w:ascii="方正仿宋_GBK" w:eastAsia="方正仿宋_GBK" w:hAnsi="Times New Roman" w:cs="方正仿宋_GBK"/>
          <w:sz w:val="32"/>
          <w:szCs w:val="32"/>
        </w:rPr>
        <w:t>2021</w:t>
      </w:r>
      <w:r>
        <w:rPr>
          <w:rFonts w:ascii="方正仿宋_GBK" w:eastAsia="方正仿宋_GBK" w:hAnsi="Times New Roman" w:cs="方正仿宋_GBK" w:hint="eastAsia"/>
          <w:sz w:val="32"/>
          <w:szCs w:val="32"/>
        </w:rPr>
        <w:t>年、</w:t>
      </w:r>
      <w:r>
        <w:rPr>
          <w:rFonts w:ascii="方正仿宋_GBK" w:eastAsia="方正仿宋_GBK" w:hAnsi="Times New Roman" w:cs="方正仿宋_GBK"/>
          <w:sz w:val="32"/>
          <w:szCs w:val="32"/>
        </w:rPr>
        <w:t>2022</w:t>
      </w:r>
      <w:r>
        <w:rPr>
          <w:rFonts w:ascii="方正仿宋_GBK" w:eastAsia="方正仿宋_GBK" w:hAnsi="Times New Roman" w:cs="方正仿宋_GBK" w:hint="eastAsia"/>
          <w:sz w:val="32"/>
          <w:szCs w:val="32"/>
        </w:rPr>
        <w:t>年全国职业院校技能大赛中等职业学校班主任能力比赛一、二等奖获得者不参加</w:t>
      </w:r>
      <w:r>
        <w:rPr>
          <w:rFonts w:ascii="方正仿宋_GBK" w:eastAsia="方正仿宋_GBK" w:hAnsi="Times New Roman" w:cs="方正仿宋_GBK"/>
          <w:sz w:val="32"/>
          <w:szCs w:val="32"/>
        </w:rPr>
        <w:t>2023</w:t>
      </w:r>
      <w:r>
        <w:rPr>
          <w:rFonts w:ascii="方正仿宋_GBK" w:eastAsia="方正仿宋_GBK" w:hAnsi="Times New Roman" w:cs="方正仿宋_GBK" w:hint="eastAsia"/>
          <w:sz w:val="32"/>
          <w:szCs w:val="32"/>
        </w:rPr>
        <w:t>年比赛。</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五、比赛办法</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资格审核。各校和代表队对所属教学团队和班主任提交的专业备案、课程设置、班级学生、教学任务安排、团队成员身份等情况进行资格审核，对教学团队进行政治审核，并进行参赛资格的统一公示（模板见附件</w:t>
      </w:r>
      <w:r>
        <w:rPr>
          <w:rFonts w:ascii="方正仿宋_GBK" w:eastAsia="方正仿宋_GBK" w:hAnsi="Times New Roman" w:cs="方正仿宋_GBK"/>
          <w:sz w:val="32"/>
          <w:szCs w:val="32"/>
        </w:rPr>
        <w:t>8</w:t>
      </w:r>
      <w:r>
        <w:rPr>
          <w:rFonts w:ascii="方正仿宋_GBK" w:eastAsia="方正仿宋_GBK" w:hAnsi="Times New Roman" w:cs="方正仿宋_GBK" w:hint="eastAsia"/>
          <w:sz w:val="32"/>
          <w:szCs w:val="32"/>
        </w:rPr>
        <w:t>）。对参赛资格方面提出质疑的，由所在代表队负责核查、反馈，参赛资格方面存在问题的，取消参赛资格。</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内容审核。各校和代表队对参赛团队提交资料的内容进行思想性和科学性把关。参赛内容方面出现思想性问题和明显的科学性问题的，取消参赛资格。</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比赛方式。比赛采取先网络初评、后组织决赛的方式进行。网络初评时，评审参赛材料，确定入围决赛的教学团队，初定拟获得三等奖的名单。决赛方法另行通知。</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公示并发布。决赛结束后公示参赛团队获奖名单，大赛组委会办公室接受实名书面形式投诉或异议反映。单位提出的需加盖公章并写明联系人信息；个人提出的需实名签字并写明所在单位和联系方式。</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六、报名要求</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以市为单位组成代表队参加比赛（省直管县列入所在市代表队）。</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教学团队成员所在学校均须开设参赛作品教学内容所属的专业（须在教育部备案）和课程，成员须实际承担有关教学或教研任务。以虚假内容（身份）参赛的，一经核实，取消其参赛资格以及所在代表队团体奖评奖资格，并通报全省职业院校技能大赛组织委员会，责成市级教育行政部门依据有关规定处理。</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3.</w:t>
      </w:r>
      <w:r>
        <w:rPr>
          <w:rFonts w:ascii="方正仿宋_GBK" w:eastAsia="方正仿宋_GBK" w:hAnsi="Times New Roman" w:cs="方正仿宋_GBK" w:hint="eastAsia"/>
          <w:sz w:val="32"/>
          <w:szCs w:val="32"/>
        </w:rPr>
        <w:t>参赛作品应为原创，引用应注明出处。如引起知识产权异议和纠纷，责任由教学团队承担。经同意，比赛组委会统一组织对参赛作品做公益性共享。</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4.</w:t>
      </w:r>
      <w:r>
        <w:rPr>
          <w:rFonts w:ascii="方正仿宋_GBK" w:eastAsia="方正仿宋_GBK" w:hAnsi="Times New Roman" w:cs="方正仿宋_GBK" w:hint="eastAsia"/>
          <w:sz w:val="32"/>
          <w:szCs w:val="32"/>
        </w:rPr>
        <w:t>除《参赛报名表》《参赛汇总表》之外，所有参赛作品材料及其文件名（属性）、现场展示和答辩时使用的所有材料和画面等，均不得出现市、学校的任何信息。故意透露相关信息的，取消其参赛资格。</w:t>
      </w:r>
    </w:p>
    <w:p w:rsidR="00C0239F" w:rsidRDefault="00C0239F">
      <w:pPr>
        <w:widowControl/>
        <w:spacing w:line="560" w:lineRule="exact"/>
        <w:ind w:firstLine="645"/>
        <w:jc w:val="left"/>
        <w:rPr>
          <w:rFonts w:ascii="方正黑体_GBK" w:eastAsia="方正黑体_GBK" w:hAnsi="仿宋" w:cs="Times New Roman"/>
          <w:color w:val="000000"/>
          <w:sz w:val="32"/>
          <w:szCs w:val="32"/>
        </w:rPr>
      </w:pPr>
      <w:r>
        <w:rPr>
          <w:rFonts w:ascii="方正黑体_GBK" w:eastAsia="方正黑体_GBK" w:hAnsi="仿宋" w:cs="方正黑体_GBK" w:hint="eastAsia"/>
          <w:color w:val="000000"/>
          <w:sz w:val="32"/>
          <w:szCs w:val="32"/>
        </w:rPr>
        <w:t>七、其他</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1.</w:t>
      </w:r>
      <w:r>
        <w:rPr>
          <w:rFonts w:ascii="方正仿宋_GBK" w:eastAsia="方正仿宋_GBK" w:hAnsi="Times New Roman" w:cs="方正仿宋_GBK" w:hint="eastAsia"/>
          <w:sz w:val="32"/>
          <w:szCs w:val="32"/>
        </w:rPr>
        <w:t>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t>
      </w:r>
      <w:r>
        <w:rPr>
          <w:rFonts w:ascii="方正仿宋_GBK" w:eastAsia="方正仿宋_GBK" w:hAnsi="Times New Roman" w:cs="方正仿宋_GBK"/>
          <w:sz w:val="32"/>
          <w:szCs w:val="32"/>
        </w:rPr>
        <w:t>www.icve.com.cn</w:t>
      </w:r>
      <w:r>
        <w:rPr>
          <w:rFonts w:ascii="方正仿宋_GBK" w:eastAsia="方正仿宋_GBK" w:hAnsi="Times New Roman" w:cs="方正仿宋_GBK" w:hint="eastAsia"/>
          <w:sz w:val="32"/>
          <w:szCs w:val="32"/>
        </w:rPr>
        <w:t>、爱课程网</w:t>
      </w:r>
      <w:r>
        <w:rPr>
          <w:rFonts w:ascii="方正仿宋_GBK" w:eastAsia="方正仿宋_GBK" w:hAnsi="Times New Roman" w:cs="方正仿宋_GBK"/>
          <w:sz w:val="32"/>
          <w:szCs w:val="32"/>
        </w:rPr>
        <w:t>www.icourses.cn</w:t>
      </w:r>
      <w:r>
        <w:rPr>
          <w:rFonts w:ascii="方正仿宋_GBK" w:eastAsia="方正仿宋_GBK" w:hAnsi="Times New Roman" w:cs="方正仿宋_GBK" w:hint="eastAsia"/>
          <w:sz w:val="32"/>
          <w:szCs w:val="32"/>
        </w:rPr>
        <w:t>）获取，或登录比赛官方网站有关链接。</w:t>
      </w:r>
    </w:p>
    <w:p w:rsidR="00C0239F" w:rsidRDefault="00C0239F" w:rsidP="00A05FF4">
      <w:pPr>
        <w:widowControl/>
        <w:spacing w:line="560" w:lineRule="exact"/>
        <w:ind w:firstLineChars="200" w:firstLine="31680"/>
        <w:rPr>
          <w:rFonts w:ascii="方正仿宋_GBK" w:eastAsia="方正仿宋_GBK" w:hAnsi="Times New Roman" w:cs="Times New Roman"/>
          <w:sz w:val="32"/>
          <w:szCs w:val="32"/>
        </w:rPr>
      </w:pPr>
      <w:r>
        <w:rPr>
          <w:rFonts w:ascii="方正仿宋_GBK" w:eastAsia="方正仿宋_GBK" w:hAnsi="Times New Roman" w:cs="方正仿宋_GBK"/>
          <w:sz w:val="32"/>
          <w:szCs w:val="32"/>
        </w:rPr>
        <w:t>2.2023</w:t>
      </w:r>
      <w:r>
        <w:rPr>
          <w:rFonts w:ascii="方正仿宋_GBK" w:eastAsia="方正仿宋_GBK" w:hAnsi="Times New Roman" w:cs="方正仿宋_GBK" w:hint="eastAsia"/>
          <w:sz w:val="32"/>
          <w:szCs w:val="32"/>
        </w:rPr>
        <w:t>年全省比赛的有关信息将及时在安徽省教育厅官网和安徽省教育厅职业与成人教育处官网公布。</w:t>
      </w:r>
    </w:p>
    <w:sectPr w:rsidR="00C0239F" w:rsidSect="00C0239F">
      <w:footerReference w:type="even" r:id="rId6"/>
      <w:footerReference w:type="default" r:id="rId7"/>
      <w:pgSz w:w="11906" w:h="16838"/>
      <w:pgMar w:top="2041" w:right="1531" w:bottom="2041" w:left="1531" w:header="851" w:footer="1588" w:gutter="0"/>
      <w:pgNumType w:start="9"/>
      <w:cols w:space="425"/>
      <w:docGrid w:type="lines" w:linePitch="312"/>
      <w:sectPrChange w:id="35" w:author="JYT" w:date="2023-03-30T15:28:00Z">
        <w:sectPr w:rsidR="00C0239F" w:rsidSect="00C0239F">
          <w:pgSz w:w="12240" w:h="15840"/>
          <w:pgMar w:top="1440" w:right="1800" w:bottom="1440" w:left="1800" w:footer="992"/>
          <w:pgNumType w:start="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9F" w:rsidRDefault="00C0239F" w:rsidP="00D84FCC">
      <w:pPr>
        <w:rPr>
          <w:rFonts w:cs="Times New Roman"/>
        </w:rPr>
      </w:pPr>
      <w:r>
        <w:rPr>
          <w:rFonts w:cs="Times New Roman"/>
        </w:rPr>
        <w:separator/>
      </w:r>
    </w:p>
  </w:endnote>
  <w:endnote w:type="continuationSeparator" w:id="0">
    <w:p w:rsidR="00C0239F" w:rsidRDefault="00C0239F" w:rsidP="00D84FC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9F" w:rsidRPr="00C0239F" w:rsidRDefault="00C0239F" w:rsidP="00C0239F">
    <w:pPr>
      <w:pStyle w:val="Footer"/>
      <w:framePr w:w="1898" w:wrap="auto" w:vAnchor="text" w:hAnchor="page" w:x="1532" w:y="-111"/>
      <w:ind w:firstLineChars="100" w:firstLine="31680"/>
      <w:rPr>
        <w:rStyle w:val="PageNumber"/>
        <w:rFonts w:ascii="宋体" w:cs="宋体"/>
        <w:sz w:val="28"/>
        <w:szCs w:val="28"/>
        <w:rPrChange w:id="9" w:author="JYT" w:date="2023-03-30T15:28:00Z">
          <w:rPr>
            <w:rStyle w:val="PageNumber"/>
          </w:rPr>
        </w:rPrChange>
      </w:rPr>
      <w:pPrChange w:id="10" w:author="JYT" w:date="2023-03-30T15:29:00Z">
        <w:pPr>
          <w:pStyle w:val="Footer"/>
          <w:framePr w:w="1898" w:wrap="auto" w:vAnchor="text" w:hAnchor="margin" w:xAlign="outside" w:y="1"/>
          <w:ind w:firstLineChars="100" w:firstLine="31680"/>
        </w:pPr>
      </w:pPrChange>
    </w:pPr>
    <w:ins w:id="11" w:author="JYT" w:date="2023-03-30T15:28:00Z">
      <w:r>
        <w:rPr>
          <w:rStyle w:val="PageNumber"/>
          <w:rFonts w:ascii="宋体" w:hAnsi="宋体" w:cs="宋体"/>
          <w:sz w:val="28"/>
          <w:szCs w:val="28"/>
        </w:rPr>
        <w:t xml:space="preserve">— </w:t>
      </w:r>
    </w:ins>
    <w:r w:rsidRPr="00C0239F">
      <w:rPr>
        <w:rStyle w:val="PageNumber"/>
        <w:rFonts w:ascii="宋体" w:hAnsi="宋体" w:cs="宋体"/>
        <w:sz w:val="28"/>
        <w:szCs w:val="28"/>
        <w:rPrChange w:id="12" w:author="JYT" w:date="2023-03-30T15:28:00Z">
          <w:rPr>
            <w:rStyle w:val="PageNumber"/>
            <w:rFonts w:ascii="宋体" w:hAnsi="宋体" w:cs="宋体"/>
            <w:sz w:val="28"/>
            <w:szCs w:val="28"/>
          </w:rPr>
        </w:rPrChange>
      </w:rPr>
      <w:fldChar w:fldCharType="begin"/>
    </w:r>
    <w:r w:rsidRPr="00C0239F">
      <w:rPr>
        <w:rStyle w:val="PageNumber"/>
        <w:rFonts w:ascii="宋体" w:hAnsi="宋体" w:cs="宋体"/>
        <w:sz w:val="28"/>
        <w:szCs w:val="28"/>
        <w:rPrChange w:id="13" w:author="JYT" w:date="2023-03-30T15:28:00Z">
          <w:rPr>
            <w:rStyle w:val="PageNumber"/>
          </w:rPr>
        </w:rPrChange>
      </w:rPr>
      <w:instrText xml:space="preserve">PAGE  </w:instrText>
    </w:r>
    <w:r w:rsidRPr="00C0239F">
      <w:rPr>
        <w:rStyle w:val="PageNumber"/>
        <w:rFonts w:ascii="宋体" w:hAnsi="宋体" w:cs="宋体"/>
        <w:sz w:val="28"/>
        <w:szCs w:val="28"/>
        <w:rPrChange w:id="14" w:author="JYT" w:date="2023-03-30T15:28:00Z">
          <w:rPr>
            <w:rStyle w:val="PageNumber"/>
            <w:rFonts w:ascii="宋体" w:hAnsi="宋体" w:cs="宋体"/>
            <w:sz w:val="28"/>
            <w:szCs w:val="28"/>
          </w:rPr>
        </w:rPrChange>
      </w:rPr>
      <w:fldChar w:fldCharType="separate"/>
    </w:r>
    <w:r>
      <w:rPr>
        <w:rStyle w:val="PageNumber"/>
        <w:rFonts w:ascii="宋体" w:hAnsi="宋体" w:cs="宋体"/>
        <w:noProof/>
        <w:sz w:val="28"/>
        <w:szCs w:val="28"/>
      </w:rPr>
      <w:t>20</w:t>
    </w:r>
    <w:r w:rsidRPr="00C0239F">
      <w:rPr>
        <w:rStyle w:val="PageNumber"/>
        <w:rFonts w:ascii="宋体" w:hAnsi="宋体" w:cs="宋体"/>
        <w:sz w:val="28"/>
        <w:szCs w:val="28"/>
        <w:rPrChange w:id="15" w:author="JYT" w:date="2023-03-30T15:28:00Z">
          <w:rPr>
            <w:rStyle w:val="PageNumber"/>
            <w:rFonts w:ascii="宋体" w:hAnsi="宋体" w:cs="宋体"/>
            <w:sz w:val="28"/>
            <w:szCs w:val="28"/>
          </w:rPr>
        </w:rPrChange>
      </w:rPr>
      <w:fldChar w:fldCharType="end"/>
    </w:r>
    <w:ins w:id="16" w:author="JYT" w:date="2023-03-30T15:29:00Z">
      <w:r>
        <w:rPr>
          <w:rStyle w:val="PageNumber"/>
          <w:rFonts w:ascii="宋体" w:hAnsi="宋体" w:cs="宋体"/>
          <w:sz w:val="28"/>
          <w:szCs w:val="28"/>
        </w:rPr>
        <w:t xml:space="preserve"> </w:t>
      </w:r>
    </w:ins>
    <w:ins w:id="17" w:author="JYT" w:date="2023-03-30T15:28:00Z">
      <w:r>
        <w:rPr>
          <w:rStyle w:val="PageNumber"/>
          <w:rFonts w:ascii="宋体" w:hAnsi="宋体" w:cs="宋体"/>
          <w:sz w:val="28"/>
          <w:szCs w:val="28"/>
        </w:rPr>
        <w:t>—</w:t>
      </w:r>
    </w:ins>
  </w:p>
  <w:p w:rsidR="00C0239F" w:rsidRPr="00C0239F" w:rsidRDefault="00C0239F">
    <w:pPr>
      <w:pStyle w:val="Footer"/>
      <w:ind w:right="360" w:firstLine="360"/>
      <w:rPr>
        <w:rFonts w:ascii="宋体" w:cs="宋体"/>
        <w:sz w:val="28"/>
        <w:szCs w:val="28"/>
        <w:rPrChange w:id="18" w:author="JYT" w:date="2023-03-30T15:28:00Z">
          <w:rPr/>
        </w:rPrChang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9F" w:rsidRPr="00C0239F" w:rsidRDefault="00C0239F" w:rsidP="00C0239F">
    <w:pPr>
      <w:pStyle w:val="Footer"/>
      <w:framePr w:wrap="auto" w:vAnchor="text" w:hAnchor="page" w:x="8958" w:y="252"/>
      <w:numPr>
        <w:ins w:id="19" w:author="JYT" w:date="2023-03-30T15:27:00Z"/>
      </w:numPr>
      <w:rPr>
        <w:ins w:id="20" w:author="JYT" w:date="2023-03-30T15:27:00Z"/>
        <w:rStyle w:val="PageNumber"/>
        <w:rFonts w:ascii="宋体" w:cs="宋体"/>
        <w:sz w:val="28"/>
        <w:szCs w:val="28"/>
        <w:rPrChange w:id="21" w:author="JYT" w:date="2023-03-30T15:27:00Z">
          <w:rPr>
            <w:ins w:id="22" w:author="JYT" w:date="2023-03-30T15:27:00Z"/>
            <w:rStyle w:val="PageNumber"/>
          </w:rPr>
        </w:rPrChange>
      </w:rPr>
      <w:pPrChange w:id="23" w:author="JYT" w:date="2023-03-30T15:28:00Z">
        <w:pPr>
          <w:pStyle w:val="Footer"/>
          <w:framePr w:wrap="auto" w:vAnchor="text" w:hAnchor="margin" w:xAlign="outside" w:y="1"/>
        </w:pPr>
      </w:pPrChange>
    </w:pPr>
    <w:ins w:id="24" w:author="JYT" w:date="2023-03-30T15:27:00Z">
      <w:r>
        <w:rPr>
          <w:rStyle w:val="PageNumber"/>
          <w:rFonts w:ascii="宋体" w:hAnsi="宋体" w:cs="宋体"/>
          <w:sz w:val="28"/>
          <w:szCs w:val="28"/>
        </w:rPr>
        <w:t xml:space="preserve">— </w:t>
      </w:r>
      <w:r w:rsidRPr="00C0239F">
        <w:rPr>
          <w:rStyle w:val="PageNumber"/>
          <w:rFonts w:ascii="宋体" w:hAnsi="宋体" w:cs="宋体"/>
          <w:sz w:val="28"/>
          <w:szCs w:val="28"/>
          <w:rPrChange w:id="25" w:author="JYT" w:date="2023-03-30T15:27:00Z">
            <w:rPr>
              <w:rStyle w:val="PageNumber"/>
              <w:rFonts w:ascii="宋体" w:hAnsi="宋体" w:cs="宋体"/>
              <w:sz w:val="28"/>
              <w:szCs w:val="28"/>
            </w:rPr>
          </w:rPrChange>
        </w:rPr>
        <w:fldChar w:fldCharType="begin"/>
      </w:r>
      <w:r w:rsidRPr="00C0239F">
        <w:rPr>
          <w:rStyle w:val="PageNumber"/>
          <w:rFonts w:ascii="宋体" w:hAnsi="宋体" w:cs="宋体"/>
          <w:sz w:val="28"/>
          <w:szCs w:val="28"/>
          <w:rPrChange w:id="26" w:author="JYT" w:date="2023-03-30T15:27:00Z">
            <w:rPr>
              <w:rStyle w:val="PageNumber"/>
            </w:rPr>
          </w:rPrChange>
        </w:rPr>
        <w:instrText xml:space="preserve">PAGE  </w:instrText>
      </w:r>
      <w:r w:rsidRPr="00C0239F">
        <w:rPr>
          <w:rStyle w:val="PageNumber"/>
          <w:rFonts w:ascii="宋体" w:hAnsi="宋体" w:cs="宋体"/>
          <w:sz w:val="28"/>
          <w:szCs w:val="28"/>
          <w:rPrChange w:id="27" w:author="JYT" w:date="2023-03-30T15:27:00Z">
            <w:rPr>
              <w:rStyle w:val="PageNumber"/>
              <w:rFonts w:ascii="宋体" w:hAnsi="宋体" w:cs="宋体"/>
              <w:sz w:val="28"/>
              <w:szCs w:val="28"/>
            </w:rPr>
          </w:rPrChange>
        </w:rPr>
        <w:fldChar w:fldCharType="separate"/>
      </w:r>
    </w:ins>
    <w:r>
      <w:rPr>
        <w:rStyle w:val="PageNumber"/>
        <w:rFonts w:ascii="宋体" w:hAnsi="宋体" w:cs="宋体"/>
        <w:noProof/>
        <w:sz w:val="28"/>
        <w:szCs w:val="28"/>
      </w:rPr>
      <w:t>21</w:t>
    </w:r>
    <w:ins w:id="28" w:author="JYT" w:date="2023-03-30T15:27:00Z">
      <w:r w:rsidRPr="00C0239F">
        <w:rPr>
          <w:rStyle w:val="PageNumber"/>
          <w:rFonts w:ascii="宋体" w:hAnsi="宋体" w:cs="宋体"/>
          <w:sz w:val="28"/>
          <w:szCs w:val="28"/>
          <w:rPrChange w:id="29" w:author="JYT" w:date="2023-03-30T15:27:00Z">
            <w:rPr>
              <w:rStyle w:val="PageNumber"/>
              <w:rFonts w:ascii="宋体" w:hAnsi="宋体" w:cs="宋体"/>
              <w:sz w:val="28"/>
              <w:szCs w:val="28"/>
            </w:rPr>
          </w:rPrChange>
        </w:rPr>
        <w:fldChar w:fldCharType="end"/>
      </w:r>
      <w:r>
        <w:rPr>
          <w:rStyle w:val="PageNumber"/>
          <w:rFonts w:ascii="宋体" w:hAnsi="宋体" w:cs="宋体"/>
          <w:sz w:val="28"/>
          <w:szCs w:val="28"/>
        </w:rPr>
        <w:t xml:space="preserve"> —</w:t>
      </w:r>
    </w:ins>
  </w:p>
  <w:p w:rsidR="00C0239F" w:rsidRPr="00C0239F" w:rsidDel="00A05FF4" w:rsidRDefault="00C0239F">
    <w:pPr>
      <w:pStyle w:val="Footer"/>
      <w:ind w:right="360" w:firstLine="360"/>
      <w:jc w:val="center"/>
      <w:rPr>
        <w:del w:id="30" w:author="JYT" w:date="2023-03-30T15:27:00Z"/>
        <w:rStyle w:val="PageNumber"/>
        <w:rFonts w:ascii="宋体" w:cs="宋体"/>
        <w:sz w:val="28"/>
        <w:szCs w:val="28"/>
        <w:rPrChange w:id="31" w:author="JYT" w:date="2023-03-30T15:27:00Z">
          <w:rPr>
            <w:del w:id="32" w:author="JYT" w:date="2023-03-30T15:27:00Z"/>
            <w:rStyle w:val="PageNumber"/>
            <w:rFonts w:ascii="方正仿宋_GBK" w:eastAsia="方正仿宋_GBK" w:cs="宋体"/>
            <w:sz w:val="28"/>
            <w:szCs w:val="28"/>
          </w:rPr>
        </w:rPrChange>
      </w:rPr>
    </w:pPr>
  </w:p>
  <w:p w:rsidR="00C0239F" w:rsidRPr="00C0239F" w:rsidRDefault="00C0239F">
    <w:pPr>
      <w:pStyle w:val="Footer"/>
      <w:ind w:right="360" w:firstLine="360"/>
      <w:jc w:val="center"/>
      <w:rPr>
        <w:rFonts w:ascii="宋体" w:cs="宋体"/>
        <w:sz w:val="28"/>
        <w:szCs w:val="28"/>
        <w:rPrChange w:id="33" w:author="JYT" w:date="2023-03-30T15:27:00Z">
          <w:rPr>
            <w:rFonts w:ascii="Times New Roman" w:hAnsi="Times New Roman" w:cs="Times New Roman"/>
            <w:sz w:val="28"/>
            <w:szCs w:val="28"/>
          </w:rPr>
        </w:rPrChange>
      </w:rPr>
    </w:pPr>
  </w:p>
  <w:p w:rsidR="00C0239F" w:rsidRPr="00C0239F" w:rsidRDefault="00C0239F">
    <w:pPr>
      <w:pStyle w:val="Footer"/>
      <w:rPr>
        <w:rFonts w:ascii="宋体" w:cs="宋体"/>
        <w:sz w:val="28"/>
        <w:szCs w:val="28"/>
        <w:rPrChange w:id="34" w:author="JYT" w:date="2023-03-30T15:27:00Z">
          <w:rPr/>
        </w:rPrChan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9F" w:rsidRDefault="00C0239F" w:rsidP="00D84FCC">
      <w:pPr>
        <w:rPr>
          <w:rFonts w:cs="Times New Roman"/>
        </w:rPr>
      </w:pPr>
      <w:r>
        <w:rPr>
          <w:rFonts w:cs="Times New Roman"/>
        </w:rPr>
        <w:separator/>
      </w:r>
    </w:p>
  </w:footnote>
  <w:footnote w:type="continuationSeparator" w:id="0">
    <w:p w:rsidR="00C0239F" w:rsidRDefault="00C0239F" w:rsidP="00D84FC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oNotHyphenateCaps/>
  <w:evenAndOddHeaders/>
  <w:drawingGridHorizontalSpacing w:val="158"/>
  <w:drawingGridVerticalSpacing w:val="579"/>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FB0737DA"/>
    <w:rsid w:val="FBFBD0F6"/>
    <w:rsid w:val="FE979692"/>
    <w:rsid w:val="FEFDD3F4"/>
    <w:rsid w:val="000026E7"/>
    <w:rsid w:val="00003482"/>
    <w:rsid w:val="000053A3"/>
    <w:rsid w:val="0002487D"/>
    <w:rsid w:val="000731FC"/>
    <w:rsid w:val="00077600"/>
    <w:rsid w:val="000910F0"/>
    <w:rsid w:val="000B71A4"/>
    <w:rsid w:val="000E0B14"/>
    <w:rsid w:val="00124554"/>
    <w:rsid w:val="00150D48"/>
    <w:rsid w:val="00152C82"/>
    <w:rsid w:val="00156F71"/>
    <w:rsid w:val="00172A27"/>
    <w:rsid w:val="00173C9C"/>
    <w:rsid w:val="001809CA"/>
    <w:rsid w:val="001B3888"/>
    <w:rsid w:val="001D7861"/>
    <w:rsid w:val="001F0DF2"/>
    <w:rsid w:val="001F3E8E"/>
    <w:rsid w:val="00211CF8"/>
    <w:rsid w:val="00212EBE"/>
    <w:rsid w:val="00226150"/>
    <w:rsid w:val="00231A8F"/>
    <w:rsid w:val="00232AE1"/>
    <w:rsid w:val="00246E27"/>
    <w:rsid w:val="0024746A"/>
    <w:rsid w:val="00251B17"/>
    <w:rsid w:val="0027034D"/>
    <w:rsid w:val="00282944"/>
    <w:rsid w:val="0028405D"/>
    <w:rsid w:val="00290BDA"/>
    <w:rsid w:val="00294A67"/>
    <w:rsid w:val="002B1CFC"/>
    <w:rsid w:val="002C21CE"/>
    <w:rsid w:val="002C3FA2"/>
    <w:rsid w:val="002D56FB"/>
    <w:rsid w:val="002D72CE"/>
    <w:rsid w:val="002E3BF3"/>
    <w:rsid w:val="002E48C4"/>
    <w:rsid w:val="003072E5"/>
    <w:rsid w:val="003247D9"/>
    <w:rsid w:val="00337D36"/>
    <w:rsid w:val="0034187D"/>
    <w:rsid w:val="00352C1F"/>
    <w:rsid w:val="00355F42"/>
    <w:rsid w:val="00361036"/>
    <w:rsid w:val="00361A70"/>
    <w:rsid w:val="003627B1"/>
    <w:rsid w:val="00365ED7"/>
    <w:rsid w:val="00366E3A"/>
    <w:rsid w:val="003855E5"/>
    <w:rsid w:val="003D20AC"/>
    <w:rsid w:val="003E371B"/>
    <w:rsid w:val="003F6121"/>
    <w:rsid w:val="00422E80"/>
    <w:rsid w:val="00433BF8"/>
    <w:rsid w:val="004377AB"/>
    <w:rsid w:val="0044207B"/>
    <w:rsid w:val="00466024"/>
    <w:rsid w:val="0047420E"/>
    <w:rsid w:val="00487593"/>
    <w:rsid w:val="004B52BB"/>
    <w:rsid w:val="004C0E9E"/>
    <w:rsid w:val="004C15B5"/>
    <w:rsid w:val="004C6725"/>
    <w:rsid w:val="004E2132"/>
    <w:rsid w:val="00567169"/>
    <w:rsid w:val="00574A80"/>
    <w:rsid w:val="005921E2"/>
    <w:rsid w:val="005B6D25"/>
    <w:rsid w:val="005F06FC"/>
    <w:rsid w:val="00600E9C"/>
    <w:rsid w:val="0061068C"/>
    <w:rsid w:val="00612164"/>
    <w:rsid w:val="006368FD"/>
    <w:rsid w:val="00644DD2"/>
    <w:rsid w:val="00645404"/>
    <w:rsid w:val="006472F8"/>
    <w:rsid w:val="0065744B"/>
    <w:rsid w:val="006B4BB6"/>
    <w:rsid w:val="006C62EE"/>
    <w:rsid w:val="006D7D87"/>
    <w:rsid w:val="006E3C3B"/>
    <w:rsid w:val="00701E19"/>
    <w:rsid w:val="007403F7"/>
    <w:rsid w:val="007432C2"/>
    <w:rsid w:val="0074604D"/>
    <w:rsid w:val="0075545B"/>
    <w:rsid w:val="0076372E"/>
    <w:rsid w:val="007A1A99"/>
    <w:rsid w:val="007B706C"/>
    <w:rsid w:val="007C32CC"/>
    <w:rsid w:val="007E582F"/>
    <w:rsid w:val="007F1ECF"/>
    <w:rsid w:val="0080065E"/>
    <w:rsid w:val="00820517"/>
    <w:rsid w:val="00842D8A"/>
    <w:rsid w:val="0086224B"/>
    <w:rsid w:val="00864F1D"/>
    <w:rsid w:val="00884A75"/>
    <w:rsid w:val="008A335B"/>
    <w:rsid w:val="008B650F"/>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05FF4"/>
    <w:rsid w:val="00A152E0"/>
    <w:rsid w:val="00A15625"/>
    <w:rsid w:val="00A16063"/>
    <w:rsid w:val="00A20A0D"/>
    <w:rsid w:val="00A27451"/>
    <w:rsid w:val="00A27C84"/>
    <w:rsid w:val="00A31AA8"/>
    <w:rsid w:val="00A365B0"/>
    <w:rsid w:val="00A407C8"/>
    <w:rsid w:val="00A607C6"/>
    <w:rsid w:val="00A64FB6"/>
    <w:rsid w:val="00A84412"/>
    <w:rsid w:val="00A93862"/>
    <w:rsid w:val="00A96148"/>
    <w:rsid w:val="00AC2AE2"/>
    <w:rsid w:val="00AC60C9"/>
    <w:rsid w:val="00AD2505"/>
    <w:rsid w:val="00AD2933"/>
    <w:rsid w:val="00AD2ED2"/>
    <w:rsid w:val="00AD5162"/>
    <w:rsid w:val="00AF5BD8"/>
    <w:rsid w:val="00B04E0D"/>
    <w:rsid w:val="00B057BC"/>
    <w:rsid w:val="00B17503"/>
    <w:rsid w:val="00B1777E"/>
    <w:rsid w:val="00B3280A"/>
    <w:rsid w:val="00B45299"/>
    <w:rsid w:val="00B5638F"/>
    <w:rsid w:val="00B660B0"/>
    <w:rsid w:val="00BA17BC"/>
    <w:rsid w:val="00BC0E6D"/>
    <w:rsid w:val="00BC3C04"/>
    <w:rsid w:val="00BD5704"/>
    <w:rsid w:val="00BD6563"/>
    <w:rsid w:val="00BD674A"/>
    <w:rsid w:val="00BE0CA5"/>
    <w:rsid w:val="00C0239F"/>
    <w:rsid w:val="00C146CA"/>
    <w:rsid w:val="00C15771"/>
    <w:rsid w:val="00C20659"/>
    <w:rsid w:val="00C2313B"/>
    <w:rsid w:val="00C33AE3"/>
    <w:rsid w:val="00C354AC"/>
    <w:rsid w:val="00C4068F"/>
    <w:rsid w:val="00C46994"/>
    <w:rsid w:val="00C57A51"/>
    <w:rsid w:val="00C63CBD"/>
    <w:rsid w:val="00CA7AFD"/>
    <w:rsid w:val="00CC209F"/>
    <w:rsid w:val="00CC4A0C"/>
    <w:rsid w:val="00CE5AD5"/>
    <w:rsid w:val="00D269E1"/>
    <w:rsid w:val="00D36806"/>
    <w:rsid w:val="00D8017A"/>
    <w:rsid w:val="00D82214"/>
    <w:rsid w:val="00D84FCC"/>
    <w:rsid w:val="00DB547A"/>
    <w:rsid w:val="00DB583D"/>
    <w:rsid w:val="00DC1A9C"/>
    <w:rsid w:val="00DD095B"/>
    <w:rsid w:val="00E06862"/>
    <w:rsid w:val="00E07A6F"/>
    <w:rsid w:val="00E16B34"/>
    <w:rsid w:val="00E4583A"/>
    <w:rsid w:val="00E605C4"/>
    <w:rsid w:val="00E92E9C"/>
    <w:rsid w:val="00EA0856"/>
    <w:rsid w:val="00EA0B79"/>
    <w:rsid w:val="00EA0ED8"/>
    <w:rsid w:val="00EB707E"/>
    <w:rsid w:val="00ED2A57"/>
    <w:rsid w:val="00ED3F19"/>
    <w:rsid w:val="00F06196"/>
    <w:rsid w:val="00F31A45"/>
    <w:rsid w:val="00F504A4"/>
    <w:rsid w:val="00F61903"/>
    <w:rsid w:val="00FB0CF1"/>
    <w:rsid w:val="00FE7202"/>
    <w:rsid w:val="00FF68B3"/>
    <w:rsid w:val="045C26A7"/>
    <w:rsid w:val="08F4083C"/>
    <w:rsid w:val="09AF5D26"/>
    <w:rsid w:val="0AC63385"/>
    <w:rsid w:val="0FC7098C"/>
    <w:rsid w:val="110B3B80"/>
    <w:rsid w:val="157C5847"/>
    <w:rsid w:val="15FFE7EA"/>
    <w:rsid w:val="190D5431"/>
    <w:rsid w:val="1AD27BEB"/>
    <w:rsid w:val="1DFDBDDE"/>
    <w:rsid w:val="1F800EA4"/>
    <w:rsid w:val="24D75862"/>
    <w:rsid w:val="28BF1E0A"/>
    <w:rsid w:val="2D9F65B6"/>
    <w:rsid w:val="2DE957B3"/>
    <w:rsid w:val="2EFD2342"/>
    <w:rsid w:val="37CB702A"/>
    <w:rsid w:val="38B00976"/>
    <w:rsid w:val="3C067E4D"/>
    <w:rsid w:val="3F76E676"/>
    <w:rsid w:val="44D67180"/>
    <w:rsid w:val="451D5065"/>
    <w:rsid w:val="48584542"/>
    <w:rsid w:val="4C070DD5"/>
    <w:rsid w:val="4F342DC9"/>
    <w:rsid w:val="50263113"/>
    <w:rsid w:val="517277A1"/>
    <w:rsid w:val="520E02D0"/>
    <w:rsid w:val="56BE637E"/>
    <w:rsid w:val="572D6B4F"/>
    <w:rsid w:val="5B26743E"/>
    <w:rsid w:val="5BC57C00"/>
    <w:rsid w:val="5E520ACD"/>
    <w:rsid w:val="5F4B672B"/>
    <w:rsid w:val="5FBD5039"/>
    <w:rsid w:val="6155013A"/>
    <w:rsid w:val="61EC04B8"/>
    <w:rsid w:val="64893B33"/>
    <w:rsid w:val="677A3ECD"/>
    <w:rsid w:val="6E3A72C1"/>
    <w:rsid w:val="74274C12"/>
    <w:rsid w:val="77194CE2"/>
    <w:rsid w:val="796D5BAF"/>
    <w:rsid w:val="7975E48F"/>
    <w:rsid w:val="7A8232FB"/>
    <w:rsid w:val="7C7903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FC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84FCC"/>
    <w:rPr>
      <w:rFonts w:ascii="宋体" w:hAnsi="Times New Roman" w:cs="宋体"/>
      <w:kern w:val="0"/>
      <w:sz w:val="18"/>
      <w:szCs w:val="18"/>
    </w:rPr>
  </w:style>
  <w:style w:type="character" w:customStyle="1" w:styleId="DocumentMapChar">
    <w:name w:val="Document Map Char"/>
    <w:basedOn w:val="DefaultParagraphFont"/>
    <w:link w:val="DocumentMap"/>
    <w:uiPriority w:val="99"/>
    <w:semiHidden/>
    <w:locked/>
    <w:rsid w:val="00D84FCC"/>
    <w:rPr>
      <w:rFonts w:ascii="宋体" w:eastAsia="宋体" w:hAnsi="Times New Roman" w:cs="宋体"/>
      <w:sz w:val="18"/>
      <w:szCs w:val="18"/>
    </w:rPr>
  </w:style>
  <w:style w:type="paragraph" w:styleId="CommentText">
    <w:name w:val="annotation text"/>
    <w:basedOn w:val="Normal"/>
    <w:link w:val="CommentTextChar"/>
    <w:uiPriority w:val="99"/>
    <w:semiHidden/>
    <w:rsid w:val="00D84FCC"/>
    <w:pPr>
      <w:jc w:val="left"/>
    </w:pPr>
    <w:rPr>
      <w:rFonts w:ascii="Times New Roman" w:eastAsia="仿宋_GB2312" w:hAnsi="Times New Roman" w:cs="Times New Roman"/>
      <w:kern w:val="0"/>
      <w:sz w:val="32"/>
      <w:szCs w:val="32"/>
    </w:rPr>
  </w:style>
  <w:style w:type="character" w:customStyle="1" w:styleId="CommentTextChar">
    <w:name w:val="Comment Text Char"/>
    <w:basedOn w:val="DefaultParagraphFont"/>
    <w:link w:val="CommentText"/>
    <w:uiPriority w:val="99"/>
    <w:semiHidden/>
    <w:locked/>
    <w:rsid w:val="00D84FCC"/>
    <w:rPr>
      <w:rFonts w:ascii="Times New Roman" w:eastAsia="仿宋_GB2312" w:hAnsi="Times New Roman" w:cs="Times New Roman"/>
      <w:sz w:val="32"/>
      <w:szCs w:val="32"/>
    </w:rPr>
  </w:style>
  <w:style w:type="paragraph" w:styleId="Date">
    <w:name w:val="Date"/>
    <w:basedOn w:val="Normal"/>
    <w:next w:val="Normal"/>
    <w:link w:val="DateChar"/>
    <w:uiPriority w:val="99"/>
    <w:semiHidden/>
    <w:rsid w:val="00D84FCC"/>
    <w:pPr>
      <w:ind w:leftChars="2500" w:left="100"/>
    </w:pPr>
    <w:rPr>
      <w:kern w:val="0"/>
      <w:sz w:val="20"/>
      <w:szCs w:val="20"/>
    </w:rPr>
  </w:style>
  <w:style w:type="character" w:customStyle="1" w:styleId="DateChar">
    <w:name w:val="Date Char"/>
    <w:basedOn w:val="DefaultParagraphFont"/>
    <w:link w:val="Date"/>
    <w:uiPriority w:val="99"/>
    <w:semiHidden/>
    <w:locked/>
    <w:rsid w:val="00D84FCC"/>
    <w:rPr>
      <w:rFonts w:ascii="Calibri" w:eastAsia="宋体" w:hAnsi="Calibri" w:cs="Calibri"/>
    </w:rPr>
  </w:style>
  <w:style w:type="paragraph" w:styleId="BalloonText">
    <w:name w:val="Balloon Text"/>
    <w:basedOn w:val="Normal"/>
    <w:link w:val="BalloonTextChar"/>
    <w:uiPriority w:val="99"/>
    <w:semiHidden/>
    <w:rsid w:val="00D84FCC"/>
    <w:rPr>
      <w:rFonts w:ascii="Times New Roman" w:eastAsia="仿宋_GB2312"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D84FCC"/>
    <w:rPr>
      <w:rFonts w:ascii="Times New Roman" w:eastAsia="仿宋_GB2312" w:hAnsi="Times New Roman" w:cs="Times New Roman"/>
      <w:sz w:val="18"/>
      <w:szCs w:val="18"/>
    </w:rPr>
  </w:style>
  <w:style w:type="paragraph" w:styleId="Footer">
    <w:name w:val="footer"/>
    <w:basedOn w:val="Normal"/>
    <w:link w:val="FooterChar"/>
    <w:uiPriority w:val="99"/>
    <w:rsid w:val="00D84FC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84FCC"/>
    <w:rPr>
      <w:rFonts w:ascii="Calibri" w:eastAsia="宋体" w:hAnsi="Calibri" w:cs="Calibri"/>
      <w:sz w:val="18"/>
      <w:szCs w:val="18"/>
    </w:rPr>
  </w:style>
  <w:style w:type="paragraph" w:styleId="Header">
    <w:name w:val="header"/>
    <w:basedOn w:val="Normal"/>
    <w:link w:val="HeaderChar"/>
    <w:uiPriority w:val="99"/>
    <w:rsid w:val="00D84FC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84FCC"/>
    <w:rPr>
      <w:rFonts w:ascii="Calibri" w:eastAsia="宋体" w:hAnsi="Calibri" w:cs="Calibri"/>
      <w:sz w:val="18"/>
      <w:szCs w:val="18"/>
    </w:rPr>
  </w:style>
  <w:style w:type="paragraph" w:styleId="NormalWeb">
    <w:name w:val="Normal (Web)"/>
    <w:basedOn w:val="Normal"/>
    <w:uiPriority w:val="99"/>
    <w:semiHidden/>
    <w:rsid w:val="00D84FCC"/>
    <w:pPr>
      <w:spacing w:beforeAutospacing="1" w:afterAutospacing="1"/>
      <w:jc w:val="left"/>
    </w:pPr>
    <w:rPr>
      <w:kern w:val="0"/>
      <w:sz w:val="24"/>
      <w:szCs w:val="24"/>
    </w:rPr>
  </w:style>
  <w:style w:type="paragraph" w:styleId="CommentSubject">
    <w:name w:val="annotation subject"/>
    <w:basedOn w:val="CommentText"/>
    <w:next w:val="CommentText"/>
    <w:link w:val="CommentSubjectChar"/>
    <w:uiPriority w:val="99"/>
    <w:semiHidden/>
    <w:rsid w:val="00D84FCC"/>
    <w:rPr>
      <w:b/>
      <w:bCs/>
    </w:rPr>
  </w:style>
  <w:style w:type="character" w:customStyle="1" w:styleId="CommentSubjectChar">
    <w:name w:val="Comment Subject Char"/>
    <w:basedOn w:val="CommentTextChar"/>
    <w:link w:val="CommentSubject"/>
    <w:uiPriority w:val="99"/>
    <w:semiHidden/>
    <w:locked/>
    <w:rsid w:val="00D84FCC"/>
    <w:rPr>
      <w:b/>
      <w:bCs/>
    </w:rPr>
  </w:style>
  <w:style w:type="table" w:styleId="TableGrid">
    <w:name w:val="Table Grid"/>
    <w:basedOn w:val="TableNormal"/>
    <w:uiPriority w:val="99"/>
    <w:rsid w:val="00D84FC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84FCC"/>
  </w:style>
  <w:style w:type="character" w:styleId="Emphasis">
    <w:name w:val="Emphasis"/>
    <w:basedOn w:val="DefaultParagraphFont"/>
    <w:uiPriority w:val="99"/>
    <w:qFormat/>
    <w:rsid w:val="00D84FCC"/>
    <w:rPr>
      <w:i/>
      <w:iCs/>
    </w:rPr>
  </w:style>
  <w:style w:type="character" w:styleId="CommentReference">
    <w:name w:val="annotation reference"/>
    <w:basedOn w:val="DefaultParagraphFont"/>
    <w:uiPriority w:val="99"/>
    <w:semiHidden/>
    <w:rsid w:val="00D84FCC"/>
    <w:rPr>
      <w:sz w:val="21"/>
      <w:szCs w:val="21"/>
    </w:rPr>
  </w:style>
  <w:style w:type="character" w:customStyle="1" w:styleId="1">
    <w:name w:val="页脚 字符1"/>
    <w:uiPriority w:val="99"/>
    <w:rsid w:val="00D84FCC"/>
    <w:rPr>
      <w:rFonts w:eastAsia="仿宋_GB2312"/>
      <w:kern w:val="2"/>
      <w:sz w:val="18"/>
      <w:szCs w:val="18"/>
    </w:rPr>
  </w:style>
  <w:style w:type="character" w:customStyle="1" w:styleId="10">
    <w:name w:val="页眉 字符1"/>
    <w:uiPriority w:val="99"/>
    <w:rsid w:val="00D84FCC"/>
    <w:rPr>
      <w:rFonts w:eastAsia="仿宋_GB2312"/>
      <w:kern w:val="2"/>
      <w:sz w:val="18"/>
      <w:szCs w:val="18"/>
    </w:rPr>
  </w:style>
  <w:style w:type="table" w:customStyle="1" w:styleId="11">
    <w:name w:val="网格型1"/>
    <w:uiPriority w:val="99"/>
    <w:rsid w:val="00D84FCC"/>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D84FCC"/>
    <w:pPr>
      <w:autoSpaceDE w:val="0"/>
      <w:autoSpaceDN w:val="0"/>
      <w:jc w:val="left"/>
    </w:pPr>
    <w:rPr>
      <w:rFonts w:ascii="宋体" w:hAnsi="宋体" w:cs="宋体"/>
      <w:kern w:val="0"/>
      <w:sz w:val="22"/>
      <w:szCs w:val="22"/>
      <w:lang w:eastAsia="en-US"/>
    </w:rPr>
  </w:style>
  <w:style w:type="paragraph" w:styleId="ListParagraph">
    <w:name w:val="List Paragraph"/>
    <w:basedOn w:val="Normal"/>
    <w:uiPriority w:val="99"/>
    <w:qFormat/>
    <w:rsid w:val="00D84F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1016</Words>
  <Characters>5792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JYT</cp:lastModifiedBy>
  <cp:revision>41</cp:revision>
  <cp:lastPrinted>2020-05-12T07:59:00Z</cp:lastPrinted>
  <dcterms:created xsi:type="dcterms:W3CDTF">2019-06-06T03:37:00Z</dcterms:created>
  <dcterms:modified xsi:type="dcterms:W3CDTF">2023-03-30T07:29:00Z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D31D36B4C2D74667B9BB17FCCF1D824E</vt:lpwstr>
  </property>
</Properties>
</file>