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bookmarkStart w:id="5" w:name="_GoBack"/>
      <w:bookmarkEnd w:id="5"/>
      <w:r>
        <w:rPr>
          <w:rFonts w:hint="eastAsia" w:ascii="方正小标宋简体" w:hAnsi="方正小标宋简体" w:eastAsia="方正小标宋简体" w:cs="方正小标宋简体"/>
          <w:bCs/>
          <w:sz w:val="44"/>
          <w:szCs w:val="44"/>
          <w:lang w:eastAsia="zh-CN"/>
        </w:rPr>
        <w:t>”</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合肥工业学校赛点竞赛指南</w:t>
      </w:r>
    </w:p>
    <w:p>
      <w:pPr>
        <w:spacing w:line="480" w:lineRule="auto"/>
        <w:jc w:val="center"/>
        <w:rPr>
          <w:rFonts w:ascii="华文中宋" w:hAnsi="华文中宋" w:eastAsia="华文中宋"/>
          <w:b/>
          <w:sz w:val="24"/>
          <w:szCs w:val="24"/>
        </w:rPr>
      </w:pPr>
    </w:p>
    <w:p>
      <w:pPr>
        <w:ind w:firstLine="640" w:firstLineChars="200"/>
        <w:rPr>
          <w:rFonts w:ascii="仿宋" w:hAnsi="仿宋" w:eastAsia="仿宋"/>
          <w:sz w:val="32"/>
          <w:szCs w:val="32"/>
        </w:rPr>
      </w:pPr>
      <w:r>
        <w:rPr>
          <w:rFonts w:hint="eastAsia" w:ascii="仿宋" w:hAnsi="仿宋" w:eastAsia="仿宋"/>
          <w:sz w:val="32"/>
          <w:szCs w:val="32"/>
        </w:rPr>
        <w:t>为使各参赛队熟悉赛场环境，了解赛程安排及注意事项，确保比赛顺利完成，特编写本赛点《竞赛指南》，请各参赛队认真阅读。</w:t>
      </w:r>
    </w:p>
    <w:p>
      <w:pPr>
        <w:pStyle w:val="3"/>
        <w:ind w:firstLine="880" w:firstLineChars="200"/>
        <w:rPr>
          <w:rFonts w:ascii="黑体" w:hAnsi="黑体" w:eastAsia="黑体" w:cs="仿宋"/>
          <w:b w:val="0"/>
        </w:rPr>
      </w:pPr>
      <w:bookmarkStart w:id="0" w:name="_Toc293"/>
      <w:r>
        <w:rPr>
          <w:rFonts w:hint="eastAsia" w:ascii="黑体" w:hAnsi="黑体" w:eastAsia="黑体" w:cs="仿宋"/>
          <w:b w:val="0"/>
        </w:rPr>
        <w:t>一、赛点介绍</w:t>
      </w:r>
      <w:bookmarkEnd w:id="0"/>
    </w:p>
    <w:p>
      <w:pPr>
        <w:ind w:firstLine="640" w:firstLineChars="200"/>
        <w:rPr>
          <w:rFonts w:ascii="楷体" w:hAnsi="楷体" w:eastAsia="楷体"/>
          <w:b/>
          <w:color w:val="000000"/>
          <w:sz w:val="32"/>
          <w:szCs w:val="32"/>
        </w:rPr>
      </w:pPr>
      <w:r>
        <w:rPr>
          <w:rFonts w:hint="eastAsia" w:ascii="楷体" w:hAnsi="楷体" w:eastAsia="楷体"/>
          <w:b/>
          <w:color w:val="000000"/>
          <w:sz w:val="32"/>
          <w:szCs w:val="32"/>
        </w:rPr>
        <w:t>1. 学校简介</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合肥工业学校是合肥市委、市政府按照“国家级发展改革示范校” 标准，重点打造的一所现代化综合性普通中等专业学校，由原合肥经济管理学校（国家级重点学校）、合肥建设学校（省级示范学校）和安徽合肥服装学校（省级示范学校）三所优质中职学校整合而成。学校先后荣获全国职业教育先进集体、安徽省职业教育先进单位、安徽省德育与校园文化工作先进集体、安徽省普法先进单位、安徽省花园式学校、合肥市文明单位、合肥市卫生先进单位、合肥市平安校园、合肥市未成年人思想道德建设先进单位等各种殊荣30余项。</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学校占地419 亩，建设总投资11.1 亿元，建筑面积22.38万平方米。现有在校生7000多人，教职工近</w:t>
      </w:r>
      <w:r>
        <w:rPr>
          <w:rFonts w:hint="eastAsia" w:ascii="仿宋" w:hAnsi="仿宋" w:eastAsia="仿宋"/>
          <w:sz w:val="32"/>
          <w:szCs w:val="32"/>
        </w:rPr>
        <w:t>500</w:t>
      </w:r>
      <w:r>
        <w:rPr>
          <w:rFonts w:hint="eastAsia" w:ascii="仿宋" w:hAnsi="仿宋" w:eastAsia="仿宋"/>
          <w:color w:val="000000"/>
          <w:sz w:val="32"/>
          <w:szCs w:val="32"/>
        </w:rPr>
        <w:t>人，下设信息技术、工商财贸、建筑与市政工程、服饰与文化艺术四个学部，拥有一支师德高尚，结构合理的“双师型”教师队伍，其中正高级教师2人、省级优秀教师、省级学科带头人、省级骨干教师、教坛之星30多名，享受市政府津贴3人，省级名师工作坊建设项目5个，省级示范实训基地5个，省级示范专业7个，各类专业实训室110多个，教学实训设备总值近亿元。</w:t>
      </w:r>
    </w:p>
    <w:p>
      <w:pPr>
        <w:ind w:firstLine="640" w:firstLineChars="200"/>
        <w:rPr>
          <w:rFonts w:ascii="楷体" w:hAnsi="楷体" w:eastAsia="楷体"/>
          <w:b/>
          <w:color w:val="000000"/>
          <w:sz w:val="32"/>
          <w:szCs w:val="32"/>
        </w:rPr>
      </w:pPr>
      <w:r>
        <w:rPr>
          <w:rFonts w:hint="eastAsia" w:ascii="楷体" w:hAnsi="楷体" w:eastAsia="楷体"/>
          <w:b/>
          <w:color w:val="000000"/>
          <w:sz w:val="32"/>
          <w:szCs w:val="32"/>
        </w:rPr>
        <w:t>2. 学校位置</w:t>
      </w:r>
    </w:p>
    <w:p>
      <w:pPr>
        <w:ind w:firstLine="640" w:firstLineChars="200"/>
        <w:rPr>
          <w:rFonts w:ascii="仿宋" w:hAnsi="仿宋" w:eastAsia="仿宋"/>
          <w:sz w:val="32"/>
          <w:szCs w:val="32"/>
        </w:rPr>
      </w:pPr>
      <w:r>
        <w:rPr>
          <w:rFonts w:hint="eastAsia" w:ascii="仿宋" w:hAnsi="仿宋" w:eastAsia="仿宋"/>
          <w:sz w:val="32"/>
          <w:szCs w:val="32"/>
        </w:rPr>
        <w:t>合肥工业学校位于合肥市新站区学林路与烈山路交口,乘地铁3号线至“职教城东”站（距我校1.5公里），换乘301至安徽粮食学院或换乘511路至合肥工业学校下，市内乘301、303、511路公交车至合肥工业学校站即可到达。</w:t>
      </w:r>
    </w:p>
    <w:p>
      <w:pPr>
        <w:jc w:val="center"/>
        <w:rPr>
          <w:rFonts w:ascii="仿宋" w:hAnsi="仿宋" w:eastAsia="仿宋"/>
          <w:sz w:val="30"/>
          <w:szCs w:val="30"/>
        </w:rPr>
      </w:pPr>
      <w:r>
        <mc:AlternateContent>
          <mc:Choice Requires="wpg">
            <w:drawing>
              <wp:anchor distT="0" distB="0" distL="114300" distR="114300" simplePos="0" relativeHeight="251666432" behindDoc="0" locked="0" layoutInCell="1" allowOverlap="1">
                <wp:simplePos x="0" y="0"/>
                <wp:positionH relativeFrom="column">
                  <wp:posOffset>3491230</wp:posOffset>
                </wp:positionH>
                <wp:positionV relativeFrom="paragraph">
                  <wp:posOffset>2658745</wp:posOffset>
                </wp:positionV>
                <wp:extent cx="980440" cy="1546860"/>
                <wp:effectExtent l="12700" t="12700" r="16510" b="21590"/>
                <wp:wrapNone/>
                <wp:docPr id="1" name="组合 1"/>
                <wp:cNvGraphicFramePr/>
                <a:graphic xmlns:a="http://schemas.openxmlformats.org/drawingml/2006/main">
                  <a:graphicData uri="http://schemas.microsoft.com/office/word/2010/wordprocessingGroup">
                    <wpg:wgp>
                      <wpg:cNvGrpSpPr/>
                      <wpg:grpSpPr>
                        <a:xfrm>
                          <a:off x="0" y="0"/>
                          <a:ext cx="980440" cy="1546860"/>
                          <a:chOff x="14910" y="59471"/>
                          <a:chExt cx="1544" cy="2436"/>
                        </a:xfrm>
                      </wpg:grpSpPr>
                      <wps:wsp>
                        <wps:cNvPr id="12" name="任意多边形 12"/>
                        <wps:cNvSpPr/>
                        <wps:spPr>
                          <a:xfrm>
                            <a:off x="14910" y="59471"/>
                            <a:ext cx="1545" cy="2437"/>
                          </a:xfrm>
                          <a:custGeom>
                            <a:avLst/>
                            <a:gdLst>
                              <a:gd name="connisteX0" fmla="*/ 219075 w 981075"/>
                              <a:gd name="connsiteY0" fmla="*/ 0 h 1752600"/>
                              <a:gd name="connisteX1" fmla="*/ 981075 w 981075"/>
                              <a:gd name="connsiteY1" fmla="*/ 19050 h 1752600"/>
                              <a:gd name="connisteX2" fmla="*/ 981075 w 981075"/>
                              <a:gd name="connsiteY2" fmla="*/ 1752600 h 1752600"/>
                              <a:gd name="connisteX3" fmla="*/ 57150 w 981075"/>
                              <a:gd name="connsiteY3" fmla="*/ 1714500 h 1752600"/>
                              <a:gd name="connisteX4" fmla="*/ 0 w 981075"/>
                              <a:gd name="connsiteY4" fmla="*/ 1666875 h 1752600"/>
                              <a:gd name="connisteX5" fmla="*/ 200025 w 981075"/>
                              <a:gd name="connsiteY5" fmla="*/ 771525 h 1752600"/>
                              <a:gd name="connisteX6" fmla="*/ 219075 w 981075"/>
                              <a:gd name="connsiteY6" fmla="*/ 0 h 17526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981075" h="1752600">
                                <a:moveTo>
                                  <a:pt x="219075" y="0"/>
                                </a:moveTo>
                                <a:lnTo>
                                  <a:pt x="981075" y="19050"/>
                                </a:lnTo>
                                <a:lnTo>
                                  <a:pt x="981075" y="1752600"/>
                                </a:lnTo>
                                <a:lnTo>
                                  <a:pt x="57150" y="1714500"/>
                                </a:lnTo>
                                <a:lnTo>
                                  <a:pt x="0" y="1666875"/>
                                </a:lnTo>
                                <a:lnTo>
                                  <a:pt x="200025" y="771525"/>
                                </a:lnTo>
                                <a:lnTo>
                                  <a:pt x="219075" y="0"/>
                                </a:lnTo>
                                <a:close/>
                              </a:path>
                            </a:pathLst>
                          </a:custGeom>
                          <a:solidFill>
                            <a:srgbClr val="B3FFD9"/>
                          </a:solidFill>
                          <a:ln>
                            <a:solidFill>
                              <a:srgbClr val="1D41D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wps:wsp>
                        <wps:cNvPr id="3" name="矩形 32"/>
                        <wps:cNvSpPr/>
                        <wps:spPr>
                          <a:xfrm>
                            <a:off x="15213" y="59510"/>
                            <a:ext cx="1213" cy="2281"/>
                          </a:xfrm>
                          <a:prstGeom prst="rect">
                            <a:avLst/>
                          </a:prstGeom>
                          <a:noFill/>
                          <a:ln w="28575" cap="flat" cmpd="sng">
                            <a:noFill/>
                            <a:prstDash val="sysDot"/>
                            <a:miter/>
                            <a:headEnd type="none" w="med" len="med"/>
                            <a:tailEnd type="none" w="med" len="med"/>
                          </a:ln>
                        </wps:spPr>
                        <wps:txbx>
                          <w:txbxContent>
                            <w:p>
                              <w:pPr>
                                <w:jc w:val="center"/>
                                <w:rPr>
                                  <w:rFonts w:ascii="黑体" w:hAnsi="黑体" w:eastAsia="黑体"/>
                                  <w:color w:val="0000FF"/>
                                  <w:sz w:val="13"/>
                                  <w:szCs w:val="13"/>
                                </w:rPr>
                              </w:pPr>
                            </w:p>
                            <w:p>
                              <w:pPr>
                                <w:spacing w:line="360" w:lineRule="auto"/>
                                <w:jc w:val="center"/>
                                <w:rPr>
                                  <w:rFonts w:ascii="黑体" w:hAnsi="黑体" w:eastAsia="黑体"/>
                                  <w:color w:val="FC1402"/>
                                  <w:sz w:val="30"/>
                                  <w:szCs w:val="30"/>
                                </w:rPr>
                              </w:pPr>
                              <w:r>
                                <w:rPr>
                                  <w:rFonts w:hint="eastAsia" w:ascii="黑体" w:hAnsi="黑体" w:eastAsia="黑体"/>
                                  <w:color w:val="FC1402"/>
                                  <w:sz w:val="30"/>
                                  <w:szCs w:val="30"/>
                                </w:rPr>
                                <w:t>合肥</w:t>
                              </w:r>
                            </w:p>
                            <w:p>
                              <w:pPr>
                                <w:spacing w:line="360" w:lineRule="auto"/>
                                <w:jc w:val="center"/>
                                <w:rPr>
                                  <w:rFonts w:ascii="黑体" w:hAnsi="黑体" w:eastAsia="黑体"/>
                                  <w:color w:val="FC1402"/>
                                  <w:sz w:val="30"/>
                                  <w:szCs w:val="30"/>
                                </w:rPr>
                              </w:pPr>
                              <w:r>
                                <w:rPr>
                                  <w:rFonts w:hint="eastAsia" w:ascii="黑体" w:hAnsi="黑体" w:eastAsia="黑体"/>
                                  <w:color w:val="FC1402"/>
                                  <w:sz w:val="30"/>
                                  <w:szCs w:val="30"/>
                                </w:rPr>
                                <w:t>工业</w:t>
                              </w:r>
                            </w:p>
                            <w:p>
                              <w:pPr>
                                <w:spacing w:line="360" w:lineRule="auto"/>
                                <w:jc w:val="center"/>
                                <w:rPr>
                                  <w:rFonts w:ascii="黑体" w:hAnsi="黑体" w:eastAsia="黑体"/>
                                  <w:color w:val="0000FF"/>
                                  <w:sz w:val="30"/>
                                  <w:szCs w:val="30"/>
                                </w:rPr>
                              </w:pPr>
                              <w:r>
                                <w:rPr>
                                  <w:rFonts w:hint="eastAsia" w:ascii="黑体" w:hAnsi="黑体" w:eastAsia="黑体"/>
                                  <w:color w:val="FC1402"/>
                                  <w:sz w:val="30"/>
                                  <w:szCs w:val="30"/>
                                </w:rPr>
                                <w:t>学校</w:t>
                              </w:r>
                            </w:p>
                          </w:txbxContent>
                        </wps:txbx>
                        <wps:bodyPr wrap="square" upright="true"/>
                      </wps:wsp>
                      <pic:pic xmlns:pic="http://schemas.openxmlformats.org/drawingml/2006/picture">
                        <pic:nvPicPr>
                          <pic:cNvPr id="13" name="图片 3"/>
                          <pic:cNvPicPr>
                            <a:picLocks noChangeAspect="true"/>
                          </pic:cNvPicPr>
                        </pic:nvPicPr>
                        <pic:blipFill>
                          <a:blip r:embed="rId7"/>
                          <a:stretch>
                            <a:fillRect/>
                          </a:stretch>
                        </pic:blipFill>
                        <pic:spPr>
                          <a:xfrm>
                            <a:off x="15577" y="59571"/>
                            <a:ext cx="405" cy="477"/>
                          </a:xfrm>
                          <a:prstGeom prst="rect">
                            <a:avLst/>
                          </a:prstGeom>
                          <a:noFill/>
                          <a:ln>
                            <a:noFill/>
                          </a:ln>
                        </pic:spPr>
                      </pic:pic>
                    </wpg:wgp>
                  </a:graphicData>
                </a:graphic>
              </wp:anchor>
            </w:drawing>
          </mc:Choice>
          <mc:Fallback>
            <w:pict>
              <v:group id="_x0000_s1026" o:spid="_x0000_s1026" o:spt="203" style="position:absolute;left:0pt;margin-left:274.9pt;margin-top:209.35pt;height:121.8pt;width:77.2pt;z-index:251666432;mso-width-relative:page;mso-height-relative:page;" coordorigin="14910,59471" coordsize="1544,2436" o:gfxdata="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">
                <o:lock v:ext="edit" aspectratio="f"/>
                <v:shape id="_x0000_s1026" o:spid="_x0000_s1026" o:spt="100" style="position:absolute;left:14910;top:59471;height:2437;width:1545;" fillcolor="#B3FFD9" filled="t" stroked="t" coordsize="981075,1752600" o:gfxdata="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zf9pG4AAAA2wAAAA8AAAAAAAAAAQAgAAAAOAAAAGRycy9kb3ducmV2LnhtbFBL&#10;AQIUABQAAAAIAIdO4kAzLwWeOwAAADkAAAAQAAAAAAAAAAEAIAAAAB0BAABkcnMvc2hhcGV4bWwu&#10;eG1sUEsFBgAAAAAGAAYAWwEAAMcDAAAAAA==&#10;" path="m219075,0l981075,19050,981075,1752600,57150,1714500,0,1666875,200025,771525,219075,0xe">
                  <v:path o:connectlocs="345,0;1545,26;1545,2437;90,2384;0,2317;315,1072;345,0" o:connectangles="0,0,0,0,0,0,0"/>
                  <v:fill on="t" focussize="0,0"/>
                  <v:stroke weight="2pt" color="#1D41D5 [3204]" joinstyle="round" dashstyle="1 1"/>
                  <v:imagedata o:title=""/>
                  <o:lock v:ext="edit" aspectratio="f"/>
                </v:shape>
                <v:rect id="矩形 32" o:spid="_x0000_s1026" o:spt="1" style="position:absolute;left:15213;top:59510;height:2281;width:1213;" filled="f" stroked="f" coordsize="21600,21600" o:gfxdata="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7CT+LoAAADaAAAADwAAAAAAAAABACAAAAA4AAAAZHJzL2Rvd25yZXYueG1s&#10;UEsBAhQAFAAAAAgAh07iQDMvBZ47AAAAOQAAABAAAAAAAAAAAQAgAAAAHwEAAGRycy9zaGFwZXht&#10;bC54bWxQSwUGAAAAAAYABgBbAQAAyQMAAAAA&#10;">
                  <v:fill on="f" focussize="0,0"/>
                  <v:stroke on="f" weight="2.25pt" joinstyle="miter" dashstyle="1 1"/>
                  <v:imagedata o:title=""/>
                  <o:lock v:ext="edit" aspectratio="f"/>
                  <v:textbox>
                    <w:txbxContent>
                      <w:p>
                        <w:pPr>
                          <w:jc w:val="center"/>
                          <w:rPr>
                            <w:rFonts w:ascii="黑体" w:hAnsi="黑体" w:eastAsia="黑体"/>
                            <w:color w:val="0000FF"/>
                            <w:sz w:val="13"/>
                            <w:szCs w:val="13"/>
                          </w:rPr>
                        </w:pPr>
                      </w:p>
                      <w:p>
                        <w:pPr>
                          <w:spacing w:line="360" w:lineRule="auto"/>
                          <w:jc w:val="center"/>
                          <w:rPr>
                            <w:rFonts w:ascii="黑体" w:hAnsi="黑体" w:eastAsia="黑体"/>
                            <w:color w:val="FC1402"/>
                            <w:sz w:val="30"/>
                            <w:szCs w:val="30"/>
                          </w:rPr>
                        </w:pPr>
                        <w:r>
                          <w:rPr>
                            <w:rFonts w:hint="eastAsia" w:ascii="黑体" w:hAnsi="黑体" w:eastAsia="黑体"/>
                            <w:color w:val="FC1402"/>
                            <w:sz w:val="30"/>
                            <w:szCs w:val="30"/>
                          </w:rPr>
                          <w:t>合肥</w:t>
                        </w:r>
                      </w:p>
                      <w:p>
                        <w:pPr>
                          <w:spacing w:line="360" w:lineRule="auto"/>
                          <w:jc w:val="center"/>
                          <w:rPr>
                            <w:rFonts w:ascii="黑体" w:hAnsi="黑体" w:eastAsia="黑体"/>
                            <w:color w:val="FC1402"/>
                            <w:sz w:val="30"/>
                            <w:szCs w:val="30"/>
                          </w:rPr>
                        </w:pPr>
                        <w:r>
                          <w:rPr>
                            <w:rFonts w:hint="eastAsia" w:ascii="黑体" w:hAnsi="黑体" w:eastAsia="黑体"/>
                            <w:color w:val="FC1402"/>
                            <w:sz w:val="30"/>
                            <w:szCs w:val="30"/>
                          </w:rPr>
                          <w:t>工业</w:t>
                        </w:r>
                      </w:p>
                      <w:p>
                        <w:pPr>
                          <w:spacing w:line="360" w:lineRule="auto"/>
                          <w:jc w:val="center"/>
                          <w:rPr>
                            <w:rFonts w:ascii="黑体" w:hAnsi="黑体" w:eastAsia="黑体"/>
                            <w:color w:val="0000FF"/>
                            <w:sz w:val="30"/>
                            <w:szCs w:val="30"/>
                          </w:rPr>
                        </w:pPr>
                        <w:r>
                          <w:rPr>
                            <w:rFonts w:hint="eastAsia" w:ascii="黑体" w:hAnsi="黑体" w:eastAsia="黑体"/>
                            <w:color w:val="FC1402"/>
                            <w:sz w:val="30"/>
                            <w:szCs w:val="30"/>
                          </w:rPr>
                          <w:t>学校</w:t>
                        </w:r>
                      </w:p>
                    </w:txbxContent>
                  </v:textbox>
                </v:rect>
                <v:shape id="图片 3" o:spid="_x0000_s1026" o:spt="75" type="#_x0000_t75" style="position:absolute;left:15577;top:59571;height:477;width:405;" filled="f" o:preferrelative="t" stroked="f" coordsize="21600,21600" o:gfxdata="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HWjvyvAAAANsAAAAPAAAAAAAAAAEAIAAAADgAAABkcnMvZG93bnJldi54&#10;bWxQSwECFAAUAAAACACHTuJAMy8FnjsAAAA5AAAAEAAAAAAAAAABACAAAAAhAQAAZHJzL3NoYXBl&#10;eG1sLnhtbFBLBQYAAAAABgAGAFsBAADLAwAAAAA=&#10;">
                  <v:fill on="f" focussize="0,0"/>
                  <v:stroke on="f"/>
                  <v:imagedata r:id="rId7" o:title=""/>
                  <o:lock v:ext="edit" aspectratio="t"/>
                </v:shape>
              </v:group>
            </w:pict>
          </mc:Fallback>
        </mc:AlternateContent>
      </w:r>
      <w:r>
        <w:drawing>
          <wp:inline distT="0" distB="0" distL="114300" distR="114300">
            <wp:extent cx="5568315" cy="5640705"/>
            <wp:effectExtent l="0" t="0" r="13335" b="17145"/>
            <wp:docPr id="1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true"/>
                    </pic:cNvPicPr>
                  </pic:nvPicPr>
                  <pic:blipFill>
                    <a:blip r:embed="rId8"/>
                    <a:srcRect b="1597"/>
                    <a:stretch>
                      <a:fillRect/>
                    </a:stretch>
                  </pic:blipFill>
                  <pic:spPr>
                    <a:xfrm>
                      <a:off x="0" y="0"/>
                      <a:ext cx="5568315" cy="5640705"/>
                    </a:xfrm>
                    <a:prstGeom prst="rect">
                      <a:avLst/>
                    </a:prstGeom>
                    <a:noFill/>
                    <a:ln>
                      <a:noFill/>
                    </a:ln>
                  </pic:spPr>
                </pic:pic>
              </a:graphicData>
            </a:graphic>
          </wp:inline>
        </w:drawing>
      </w:r>
    </w:p>
    <w:p>
      <w:pPr>
        <w:ind w:firstLine="640" w:firstLineChars="200"/>
        <w:rPr>
          <w:rFonts w:ascii="楷体" w:hAnsi="楷体" w:eastAsia="楷体"/>
          <w:b/>
          <w:sz w:val="32"/>
          <w:szCs w:val="32"/>
        </w:rPr>
      </w:pPr>
      <w:r>
        <w:rPr>
          <w:rFonts w:hint="eastAsia" w:ascii="楷体" w:hAnsi="楷体" w:eastAsia="楷体"/>
          <w:b/>
          <w:sz w:val="32"/>
          <w:szCs w:val="32"/>
        </w:rPr>
        <w:t>3. 校园鸟瞰图</w:t>
      </w:r>
    </w:p>
    <w:p>
      <w:pPr>
        <w:jc w:val="center"/>
        <w:rPr>
          <w:rFonts w:ascii="仿宋" w:hAnsi="仿宋" w:eastAsia="仿宋"/>
          <w:b/>
          <w:sz w:val="28"/>
          <w:szCs w:val="28"/>
        </w:rPr>
      </w:pPr>
      <w:r>
        <w:rPr>
          <w:rFonts w:hint="eastAsia" w:ascii="仿宋" w:hAnsi="仿宋" w:eastAsia="仿宋"/>
          <w:b/>
          <w:sz w:val="28"/>
          <w:szCs w:val="28"/>
        </w:rPr>
        <mc:AlternateContent>
          <mc:Choice Requires="wps">
            <w:drawing>
              <wp:anchor distT="0" distB="0" distL="114300" distR="114300" simplePos="0" relativeHeight="251663360" behindDoc="0" locked="0" layoutInCell="1" allowOverlap="1">
                <wp:simplePos x="0" y="0"/>
                <wp:positionH relativeFrom="column">
                  <wp:posOffset>943610</wp:posOffset>
                </wp:positionH>
                <wp:positionV relativeFrom="paragraph">
                  <wp:posOffset>513080</wp:posOffset>
                </wp:positionV>
                <wp:extent cx="1287145" cy="527685"/>
                <wp:effectExtent l="4445" t="4445" r="842010" b="20320"/>
                <wp:wrapNone/>
                <wp:docPr id="16" name="自选图形 30"/>
                <wp:cNvGraphicFramePr/>
                <a:graphic xmlns:a="http://schemas.openxmlformats.org/drawingml/2006/main">
                  <a:graphicData uri="http://schemas.microsoft.com/office/word/2010/wordprocessingShape">
                    <wps:wsp>
                      <wps:cNvSpPr/>
                      <wps:spPr>
                        <a:xfrm>
                          <a:off x="0" y="0"/>
                          <a:ext cx="1287145" cy="527685"/>
                        </a:xfrm>
                        <a:prstGeom prst="wedgeRoundRectCallout">
                          <a:avLst>
                            <a:gd name="adj1" fmla="val 111590"/>
                            <a:gd name="adj2" fmla="val -10529"/>
                            <a:gd name="adj3" fmla="val 16667"/>
                          </a:avLst>
                        </a:prstGeom>
                        <a:solidFill>
                          <a:srgbClr val="63F7E8"/>
                        </a:solidFill>
                        <a:ln w="9525" cap="flat" cmpd="sng">
                          <a:solidFill>
                            <a:srgbClr val="000000"/>
                          </a:solidFill>
                          <a:prstDash val="solid"/>
                          <a:miter/>
                          <a:headEnd type="none" w="med" len="med"/>
                          <a:tailEnd type="none" w="med" len="med"/>
                        </a:ln>
                      </wps:spPr>
                      <wps:txbx>
                        <w:txbxContent>
                          <w:p>
                            <w:pPr>
                              <w:jc w:val="center"/>
                              <w:rPr>
                                <w:b/>
                                <w:color w:val="FF0000"/>
                                <w:szCs w:val="21"/>
                              </w:rPr>
                            </w:pPr>
                            <w:r>
                              <w:rPr>
                                <w:rFonts w:hint="eastAsia"/>
                                <w:b/>
                                <w:color w:val="FF0000"/>
                                <w:szCs w:val="21"/>
                              </w:rPr>
                              <w:t>北门</w:t>
                            </w:r>
                          </w:p>
                          <w:p>
                            <w:pPr>
                              <w:jc w:val="center"/>
                              <w:rPr>
                                <w:b/>
                                <w:color w:val="FF0000"/>
                                <w:szCs w:val="21"/>
                              </w:rPr>
                            </w:pPr>
                            <w:r>
                              <w:rPr>
                                <w:rFonts w:hint="eastAsia"/>
                                <w:b/>
                                <w:color w:val="FF0000"/>
                                <w:szCs w:val="21"/>
                              </w:rPr>
                              <w:t>出入通道</w:t>
                            </w:r>
                          </w:p>
                        </w:txbxContent>
                      </wps:txbx>
                      <wps:bodyPr vert="horz" wrap="square" anchor="t" anchorCtr="false" upright="true"/>
                    </wps:wsp>
                  </a:graphicData>
                </a:graphic>
              </wp:anchor>
            </w:drawing>
          </mc:Choice>
          <mc:Fallback>
            <w:pict>
              <v:shape id="自选图形 30" o:spid="_x0000_s1026" o:spt="62" type="#_x0000_t62" style="position:absolute;left:0pt;margin-left:74.3pt;margin-top:40.4pt;height:41.55pt;width:101.35pt;z-index:251663360;mso-width-relative:page;mso-height-relative:page;" fillcolor="#63F7E8" filled="t" stroked="t" coordsize="21600,21600" o:gfxdata="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C3IUQPWAAAACgEAAA8AAAAAAAAAAQAgAAAAOAAAAGRycy9kb3ducmV2Lnht&#10;bFBLAQIUABQAAAAIAIdO4kDoDJWqVwIAAKUEAAAOAAAAAAAAAAEAIAAAADsBAABkcnMvZTJvRG9j&#10;LnhtbFBLBQYAAAAABgAGAFkBAAAEBgAAAAA=&#10;" adj="34903,8526,14400">
                <v:fill on="t" focussize="0,0"/>
                <v:stroke color="#000000" joinstyle="miter"/>
                <v:imagedata o:title=""/>
                <o:lock v:ext="edit" aspectratio="f"/>
                <v:textbox>
                  <w:txbxContent>
                    <w:p>
                      <w:pPr>
                        <w:jc w:val="center"/>
                        <w:rPr>
                          <w:b/>
                          <w:color w:val="FF0000"/>
                          <w:szCs w:val="21"/>
                        </w:rPr>
                      </w:pPr>
                      <w:r>
                        <w:rPr>
                          <w:rFonts w:hint="eastAsia"/>
                          <w:b/>
                          <w:color w:val="FF0000"/>
                          <w:szCs w:val="21"/>
                        </w:rPr>
                        <w:t>北门</w:t>
                      </w:r>
                    </w:p>
                    <w:p>
                      <w:pPr>
                        <w:jc w:val="center"/>
                        <w:rPr>
                          <w:b/>
                          <w:color w:val="FF0000"/>
                          <w:szCs w:val="21"/>
                        </w:rPr>
                      </w:pPr>
                      <w:r>
                        <w:rPr>
                          <w:rFonts w:hint="eastAsia"/>
                          <w:b/>
                          <w:color w:val="FF0000"/>
                          <w:szCs w:val="21"/>
                        </w:rPr>
                        <w:t>出入通道</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1284605</wp:posOffset>
                </wp:positionV>
                <wp:extent cx="732790" cy="219075"/>
                <wp:effectExtent l="0" t="0" r="10160" b="9525"/>
                <wp:wrapNone/>
                <wp:docPr id="4" name="矩形 4"/>
                <wp:cNvGraphicFramePr/>
                <a:graphic xmlns:a="http://schemas.openxmlformats.org/drawingml/2006/main">
                  <a:graphicData uri="http://schemas.microsoft.com/office/word/2010/wordprocessingShape">
                    <wps:wsp>
                      <wps:cNvSpPr/>
                      <wps:spPr>
                        <a:xfrm>
                          <a:off x="4795520" y="2559685"/>
                          <a:ext cx="732790" cy="2190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160" w:lineRule="exact"/>
                              <w:jc w:val="center"/>
                              <w:rPr>
                                <w:b/>
                                <w:bCs/>
                                <w:sz w:val="8"/>
                                <w:szCs w:val="10"/>
                              </w:rPr>
                            </w:pPr>
                            <w:r>
                              <w:rPr>
                                <w:rFonts w:hint="eastAsia"/>
                                <w:b/>
                                <w:bCs/>
                                <w:sz w:val="13"/>
                                <w:szCs w:val="15"/>
                              </w:rPr>
                              <w:t>信息技术学部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98.2pt;margin-top:101.15pt;height:17.25pt;width:57.7pt;z-index:251660288;v-text-anchor:middle;mso-width-relative:page;mso-height-relative:page;" fillcolor="#4F81BD [3204]" filled="t" stroked="f" coordsize="21600,21600" o:gfxdata="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DznuAW2gAAAAsBAAAPAAAAAAAAAAEAIAAAADgAAABkcnMv&#10;ZG93bnJldi54bWxQSwECFAAUAAAACACHTuJAjh/6Ll0CAACLBAAADgAAAAAAAAABACAAAAA/AQAA&#10;ZHJzL2Uyb0RvYy54bWxQSwUGAAAAAAYABgBZAQAADgYAAAAA&#10;">
                <v:fill on="t" focussize="0,0"/>
                <v:stroke on="f" weight="2pt"/>
                <v:imagedata o:title=""/>
                <o:lock v:ext="edit" aspectratio="f"/>
                <v:textbox>
                  <w:txbxContent>
                    <w:p>
                      <w:pPr>
                        <w:spacing w:line="160" w:lineRule="exact"/>
                        <w:jc w:val="center"/>
                        <w:rPr>
                          <w:b/>
                          <w:bCs/>
                          <w:sz w:val="8"/>
                          <w:szCs w:val="10"/>
                        </w:rPr>
                      </w:pPr>
                      <w:r>
                        <w:rPr>
                          <w:rFonts w:hint="eastAsia"/>
                          <w:b/>
                          <w:bCs/>
                          <w:sz w:val="13"/>
                          <w:szCs w:val="15"/>
                        </w:rPr>
                        <w:t>信息技术学部</w:t>
                      </w:r>
                    </w:p>
                  </w:txbxContent>
                </v:textbox>
              </v:rect>
            </w:pict>
          </mc:Fallback>
        </mc:AlternateContent>
      </w:r>
      <w:r>
        <w:rPr>
          <w:rFonts w:hint="eastAsia" w:ascii="仿宋" w:hAnsi="仿宋" w:eastAsia="仿宋"/>
          <w:b/>
          <w:sz w:val="28"/>
          <w:szCs w:val="28"/>
        </w:rPr>
        <mc:AlternateContent>
          <mc:Choice Requires="wps">
            <w:drawing>
              <wp:anchor distT="0" distB="0" distL="114300" distR="114300" simplePos="0" relativeHeight="251667456" behindDoc="0" locked="0" layoutInCell="1" allowOverlap="1">
                <wp:simplePos x="0" y="0"/>
                <wp:positionH relativeFrom="column">
                  <wp:posOffset>4415790</wp:posOffset>
                </wp:positionH>
                <wp:positionV relativeFrom="paragraph">
                  <wp:posOffset>2075815</wp:posOffset>
                </wp:positionV>
                <wp:extent cx="1200785" cy="545465"/>
                <wp:effectExtent l="479425" t="382270" r="15240" b="5715"/>
                <wp:wrapNone/>
                <wp:docPr id="19" name="自选图形 30"/>
                <wp:cNvGraphicFramePr/>
                <a:graphic xmlns:a="http://schemas.openxmlformats.org/drawingml/2006/main">
                  <a:graphicData uri="http://schemas.microsoft.com/office/word/2010/wordprocessingShape">
                    <wps:wsp>
                      <wps:cNvSpPr/>
                      <wps:spPr>
                        <a:xfrm flipH="true">
                          <a:off x="0" y="0"/>
                          <a:ext cx="1200785" cy="545465"/>
                        </a:xfrm>
                        <a:prstGeom prst="wedgeRoundRectCallout">
                          <a:avLst>
                            <a:gd name="adj1" fmla="val 86964"/>
                            <a:gd name="adj2" fmla="val -116821"/>
                            <a:gd name="adj3" fmla="val 16667"/>
                          </a:avLst>
                        </a:prstGeom>
                        <a:solidFill>
                          <a:srgbClr val="63F7E8"/>
                        </a:solidFill>
                        <a:ln w="9525" cap="flat" cmpd="sng">
                          <a:solidFill>
                            <a:srgbClr val="000000"/>
                          </a:solidFill>
                          <a:prstDash val="solid"/>
                          <a:miter/>
                          <a:headEnd type="none" w="med" len="med"/>
                          <a:tailEnd type="none" w="med" len="med"/>
                        </a:ln>
                      </wps:spPr>
                      <wps:txbx>
                        <w:txbxContent>
                          <w:p>
                            <w:pPr>
                              <w:jc w:val="center"/>
                              <w:rPr>
                                <w:b/>
                                <w:color w:val="FF0000"/>
                                <w:szCs w:val="21"/>
                              </w:rPr>
                            </w:pPr>
                            <w:r>
                              <w:rPr>
                                <w:rFonts w:hint="eastAsia"/>
                                <w:b/>
                                <w:color w:val="FF0000"/>
                                <w:szCs w:val="21"/>
                              </w:rPr>
                              <w:t>领队会</w:t>
                            </w:r>
                          </w:p>
                          <w:p>
                            <w:pPr>
                              <w:jc w:val="center"/>
                              <w:rPr>
                                <w:b/>
                                <w:color w:val="FF0000"/>
                                <w:szCs w:val="21"/>
                              </w:rPr>
                            </w:pPr>
                            <w:r>
                              <w:rPr>
                                <w:rFonts w:hint="eastAsia"/>
                                <w:b/>
                                <w:color w:val="FF0000"/>
                                <w:szCs w:val="21"/>
                              </w:rPr>
                              <w:t>(二楼阶梯教室)</w:t>
                            </w:r>
                          </w:p>
                        </w:txbxContent>
                      </wps:txbx>
                      <wps:bodyPr vert="horz" wrap="square" anchor="t" anchorCtr="false" upright="true"/>
                    </wps:wsp>
                  </a:graphicData>
                </a:graphic>
              </wp:anchor>
            </w:drawing>
          </mc:Choice>
          <mc:Fallback>
            <w:pict>
              <v:shape id="自选图形 30" o:spid="_x0000_s1026" o:spt="62" type="#_x0000_t62" style="position:absolute;left:0pt;flip:x;margin-left:347.7pt;margin-top:163.45pt;height:42.95pt;width:94.55pt;z-index:251667456;mso-width-relative:page;mso-height-relative:page;" fillcolor="#63F7E8" filled="t" stroked="t" coordsize="21600,21600" o:gfxdata="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A6mw0X3QAAAAsBAAAPAAAAAAAAAAEAIAAAADgA&#10;AABkcnMvZG93bnJldi54bWxQSwECFAAUAAAACACHTuJAolRbbWACAACyBAAADgAAAAAAAAABACAA&#10;AABCAQAAZHJzL2Uyb0RvYy54bWxQSwUGAAAAAAYABgBZAQAAFAYAAAAA&#10;" adj="29584,-14433,14400">
                <v:fill on="t" focussize="0,0"/>
                <v:stroke color="#000000" joinstyle="miter"/>
                <v:imagedata o:title=""/>
                <o:lock v:ext="edit" aspectratio="f"/>
                <v:textbox>
                  <w:txbxContent>
                    <w:p>
                      <w:pPr>
                        <w:jc w:val="center"/>
                        <w:rPr>
                          <w:b/>
                          <w:color w:val="FF0000"/>
                          <w:szCs w:val="21"/>
                        </w:rPr>
                      </w:pPr>
                      <w:r>
                        <w:rPr>
                          <w:rFonts w:hint="eastAsia"/>
                          <w:b/>
                          <w:color w:val="FF0000"/>
                          <w:szCs w:val="21"/>
                        </w:rPr>
                        <w:t>领队会</w:t>
                      </w:r>
                    </w:p>
                    <w:p>
                      <w:pPr>
                        <w:jc w:val="center"/>
                        <w:rPr>
                          <w:b/>
                          <w:color w:val="FF0000"/>
                          <w:szCs w:val="21"/>
                        </w:rPr>
                      </w:pPr>
                      <w:r>
                        <w:rPr>
                          <w:rFonts w:hint="eastAsia"/>
                          <w:b/>
                          <w:color w:val="FF0000"/>
                          <w:szCs w:val="21"/>
                        </w:rPr>
                        <w:t>(二楼阶梯教室)</w:t>
                      </w:r>
                    </w:p>
                  </w:txbxContent>
                </v:textbox>
              </v:shape>
            </w:pict>
          </mc:Fallback>
        </mc:AlternateContent>
      </w:r>
      <w:r>
        <w:rPr>
          <w:rFonts w:hint="eastAsia" w:ascii="仿宋" w:hAnsi="仿宋" w:eastAsia="仿宋"/>
          <w:b/>
          <w:sz w:val="28"/>
          <w:szCs w:val="28"/>
        </w:rPr>
        <mc:AlternateContent>
          <mc:Choice Requires="wps">
            <w:drawing>
              <wp:anchor distT="0" distB="0" distL="114300" distR="114300" simplePos="0" relativeHeight="251662336" behindDoc="0" locked="0" layoutInCell="1" allowOverlap="1">
                <wp:simplePos x="0" y="0"/>
                <wp:positionH relativeFrom="column">
                  <wp:posOffset>4331335</wp:posOffset>
                </wp:positionH>
                <wp:positionV relativeFrom="paragraph">
                  <wp:posOffset>412115</wp:posOffset>
                </wp:positionV>
                <wp:extent cx="1172845" cy="793750"/>
                <wp:effectExtent l="73025" t="4445" r="11430" b="135255"/>
                <wp:wrapNone/>
                <wp:docPr id="2" name="自选图形 30"/>
                <wp:cNvGraphicFramePr/>
                <a:graphic xmlns:a="http://schemas.openxmlformats.org/drawingml/2006/main">
                  <a:graphicData uri="http://schemas.microsoft.com/office/word/2010/wordprocessingShape">
                    <wps:wsp>
                      <wps:cNvSpPr/>
                      <wps:spPr>
                        <a:xfrm>
                          <a:off x="0" y="0"/>
                          <a:ext cx="1172845" cy="793750"/>
                        </a:xfrm>
                        <a:prstGeom prst="wedgeRoundRectCallout">
                          <a:avLst>
                            <a:gd name="adj1" fmla="val -53194"/>
                            <a:gd name="adj2" fmla="val 64880"/>
                            <a:gd name="adj3" fmla="val 16667"/>
                          </a:avLst>
                        </a:prstGeom>
                        <a:solidFill>
                          <a:srgbClr val="63F7E8"/>
                        </a:solidFill>
                        <a:ln w="9525" cap="flat" cmpd="sng">
                          <a:solidFill>
                            <a:srgbClr val="000000"/>
                          </a:solidFill>
                          <a:prstDash val="solid"/>
                          <a:miter/>
                          <a:headEnd type="none" w="med" len="med"/>
                          <a:tailEnd type="none" w="med" len="med"/>
                        </a:ln>
                      </wps:spPr>
                      <wps:txbx>
                        <w:txbxContent>
                          <w:p>
                            <w:pPr>
                              <w:jc w:val="center"/>
                              <w:rPr>
                                <w:b/>
                                <w:color w:val="FF0000"/>
                                <w:szCs w:val="21"/>
                              </w:rPr>
                            </w:pPr>
                            <w:r>
                              <w:rPr>
                                <w:rFonts w:hint="eastAsia"/>
                                <w:b/>
                                <w:color w:val="FF0000"/>
                                <w:szCs w:val="21"/>
                              </w:rPr>
                              <w:t>网络空间安全</w:t>
                            </w:r>
                          </w:p>
                          <w:p>
                            <w:pPr>
                              <w:jc w:val="center"/>
                              <w:rPr>
                                <w:b/>
                                <w:color w:val="FF0000"/>
                                <w:szCs w:val="21"/>
                              </w:rPr>
                            </w:pPr>
                            <w:r>
                              <w:rPr>
                                <w:rFonts w:hint="eastAsia"/>
                                <w:b/>
                                <w:color w:val="FF0000"/>
                                <w:szCs w:val="21"/>
                              </w:rPr>
                              <w:t>网络布线</w:t>
                            </w:r>
                          </w:p>
                          <w:p>
                            <w:pPr>
                              <w:jc w:val="center"/>
                              <w:rPr>
                                <w:b/>
                                <w:color w:val="FF0000"/>
                                <w:szCs w:val="21"/>
                              </w:rPr>
                            </w:pPr>
                            <w:r>
                              <w:rPr>
                                <w:rFonts w:hint="eastAsia"/>
                                <w:b/>
                                <w:color w:val="FF0000"/>
                                <w:szCs w:val="21"/>
                              </w:rPr>
                              <w:t>赛 场</w:t>
                            </w:r>
                          </w:p>
                        </w:txbxContent>
                      </wps:txbx>
                      <wps:bodyPr vert="horz" wrap="square" anchor="t" anchorCtr="false" upright="true"/>
                    </wps:wsp>
                  </a:graphicData>
                </a:graphic>
              </wp:anchor>
            </w:drawing>
          </mc:Choice>
          <mc:Fallback>
            <w:pict>
              <v:shape id="自选图形 30" o:spid="_x0000_s1026" o:spt="62" type="#_x0000_t62" style="position:absolute;left:0pt;margin-left:341.05pt;margin-top:32.45pt;height:62.5pt;width:92.35pt;z-index:251662336;mso-width-relative:page;mso-height-relative:page;" fillcolor="#63F7E8" filled="t" stroked="t" coordsize="21600,21600" o:gfxdata="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Jeg/B/XAAAACgEAAA8AAAAAAAAAAQAgAAAAOAAAAGRycy9kb3ducmV2Lnht&#10;bFBLAQIUABQAAAAIAIdO4kCRXKc5VgIAAKMEAAAOAAAAAAAAAAEAIAAAADwBAABkcnMvZTJvRG9j&#10;LnhtbFBLBQYAAAAABgAGAFkBAAAEBgAAAAA=&#10;" adj="-690,24814,14400">
                <v:fill on="t" focussize="0,0"/>
                <v:stroke color="#000000" joinstyle="miter"/>
                <v:imagedata o:title=""/>
                <o:lock v:ext="edit" aspectratio="f"/>
                <v:textbox>
                  <w:txbxContent>
                    <w:p>
                      <w:pPr>
                        <w:jc w:val="center"/>
                        <w:rPr>
                          <w:b/>
                          <w:color w:val="FF0000"/>
                          <w:szCs w:val="21"/>
                        </w:rPr>
                      </w:pPr>
                      <w:r>
                        <w:rPr>
                          <w:rFonts w:hint="eastAsia"/>
                          <w:b/>
                          <w:color w:val="FF0000"/>
                          <w:szCs w:val="21"/>
                        </w:rPr>
                        <w:t>网络空间安全</w:t>
                      </w:r>
                    </w:p>
                    <w:p>
                      <w:pPr>
                        <w:jc w:val="center"/>
                        <w:rPr>
                          <w:b/>
                          <w:color w:val="FF0000"/>
                          <w:szCs w:val="21"/>
                        </w:rPr>
                      </w:pPr>
                      <w:r>
                        <w:rPr>
                          <w:rFonts w:hint="eastAsia"/>
                          <w:b/>
                          <w:color w:val="FF0000"/>
                          <w:szCs w:val="21"/>
                        </w:rPr>
                        <w:t>网络布线</w:t>
                      </w:r>
                    </w:p>
                    <w:p>
                      <w:pPr>
                        <w:jc w:val="center"/>
                        <w:rPr>
                          <w:b/>
                          <w:color w:val="FF0000"/>
                          <w:szCs w:val="21"/>
                        </w:rPr>
                      </w:pPr>
                      <w:r>
                        <w:rPr>
                          <w:rFonts w:hint="eastAsia"/>
                          <w:b/>
                          <w:color w:val="FF0000"/>
                          <w:szCs w:val="21"/>
                        </w:rPr>
                        <w:t>赛 场</w:t>
                      </w:r>
                    </w:p>
                  </w:txbxContent>
                </v:textbox>
              </v:shape>
            </w:pict>
          </mc:Fallback>
        </mc:AlternateContent>
      </w:r>
      <w:r>
        <w:rPr>
          <w:rFonts w:hint="eastAsia" w:ascii="仿宋" w:hAnsi="仿宋" w:eastAsia="仿宋"/>
          <w:b/>
          <w:sz w:val="28"/>
          <w:szCs w:val="28"/>
        </w:rPr>
        <mc:AlternateContent>
          <mc:Choice Requires="wps">
            <w:drawing>
              <wp:anchor distT="0" distB="0" distL="114300" distR="114300" simplePos="0" relativeHeight="251665408" behindDoc="0" locked="0" layoutInCell="1" allowOverlap="1">
                <wp:simplePos x="0" y="0"/>
                <wp:positionH relativeFrom="column">
                  <wp:posOffset>871220</wp:posOffset>
                </wp:positionH>
                <wp:positionV relativeFrom="paragraph">
                  <wp:posOffset>3465830</wp:posOffset>
                </wp:positionV>
                <wp:extent cx="1410970" cy="566420"/>
                <wp:effectExtent l="4445" t="4445" r="508635" b="19685"/>
                <wp:wrapNone/>
                <wp:docPr id="18" name="自选图形 30"/>
                <wp:cNvGraphicFramePr/>
                <a:graphic xmlns:a="http://schemas.openxmlformats.org/drawingml/2006/main">
                  <a:graphicData uri="http://schemas.microsoft.com/office/word/2010/wordprocessingShape">
                    <wps:wsp>
                      <wps:cNvSpPr/>
                      <wps:spPr>
                        <a:xfrm>
                          <a:off x="0" y="0"/>
                          <a:ext cx="1410970" cy="566420"/>
                        </a:xfrm>
                        <a:prstGeom prst="wedgeRoundRectCallout">
                          <a:avLst>
                            <a:gd name="adj1" fmla="val 83564"/>
                            <a:gd name="adj2" fmla="val 21636"/>
                            <a:gd name="adj3" fmla="val 16667"/>
                          </a:avLst>
                        </a:prstGeom>
                        <a:solidFill>
                          <a:srgbClr val="63F7E8"/>
                        </a:solidFill>
                        <a:ln w="9525" cap="flat" cmpd="sng">
                          <a:solidFill>
                            <a:srgbClr val="000000"/>
                          </a:solidFill>
                          <a:prstDash val="solid"/>
                          <a:miter/>
                          <a:headEnd type="none" w="med" len="med"/>
                          <a:tailEnd type="none" w="med" len="med"/>
                        </a:ln>
                      </wps:spPr>
                      <wps:txbx>
                        <w:txbxContent>
                          <w:p>
                            <w:pPr>
                              <w:jc w:val="center"/>
                              <w:rPr>
                                <w:b/>
                                <w:color w:val="FF0000"/>
                                <w:szCs w:val="21"/>
                              </w:rPr>
                            </w:pPr>
                            <w:r>
                              <w:rPr>
                                <w:rFonts w:hint="eastAsia"/>
                                <w:b/>
                                <w:color w:val="FF0000"/>
                                <w:szCs w:val="21"/>
                              </w:rPr>
                              <w:t>观摩室</w:t>
                            </w:r>
                          </w:p>
                          <w:p>
                            <w:pPr>
                              <w:jc w:val="center"/>
                              <w:rPr>
                                <w:b/>
                                <w:color w:val="FF0000"/>
                                <w:szCs w:val="21"/>
                              </w:rPr>
                            </w:pPr>
                            <w:r>
                              <w:rPr>
                                <w:rFonts w:hint="eastAsia"/>
                                <w:b/>
                                <w:color w:val="FF0000"/>
                                <w:szCs w:val="21"/>
                              </w:rPr>
                              <w:t>（科技楼209）</w:t>
                            </w:r>
                          </w:p>
                        </w:txbxContent>
                      </wps:txbx>
                      <wps:bodyPr vert="horz" wrap="square" anchor="t" anchorCtr="false" upright="true"/>
                    </wps:wsp>
                  </a:graphicData>
                </a:graphic>
              </wp:anchor>
            </w:drawing>
          </mc:Choice>
          <mc:Fallback>
            <w:pict>
              <v:shape id="自选图形 30" o:spid="_x0000_s1026" o:spt="62" type="#_x0000_t62" style="position:absolute;left:0pt;margin-left:68.6pt;margin-top:272.9pt;height:44.6pt;width:111.1pt;z-index:251665408;mso-width-relative:page;mso-height-relative:page;" fillcolor="#63F7E8" filled="t" stroked="t" coordsize="21600,21600" o:gfxdata="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8vQWMNgAAAALAQAADwAAAAAAAAABACAAAAA4AAAAZHJzL2Rvd25yZXYueG1s&#10;UEsBAhQAFAAAAAgAh07iQDMMr35UAgAAowQAAA4AAAAAAAAAAQAgAAAAPQEAAGRycy9lMm9Eb2Mu&#10;eG1sUEsFBgAAAAAGAAYAWQEAAAMGAAAAAA==&#10;" adj="28850,15473,14400">
                <v:fill on="t" focussize="0,0"/>
                <v:stroke color="#000000" joinstyle="miter"/>
                <v:imagedata o:title=""/>
                <o:lock v:ext="edit" aspectratio="f"/>
                <v:textbox>
                  <w:txbxContent>
                    <w:p>
                      <w:pPr>
                        <w:jc w:val="center"/>
                        <w:rPr>
                          <w:b/>
                          <w:color w:val="FF0000"/>
                          <w:szCs w:val="21"/>
                        </w:rPr>
                      </w:pPr>
                      <w:r>
                        <w:rPr>
                          <w:rFonts w:hint="eastAsia"/>
                          <w:b/>
                          <w:color w:val="FF0000"/>
                          <w:szCs w:val="21"/>
                        </w:rPr>
                        <w:t>观摩室</w:t>
                      </w:r>
                    </w:p>
                    <w:p>
                      <w:pPr>
                        <w:jc w:val="center"/>
                        <w:rPr>
                          <w:b/>
                          <w:color w:val="FF0000"/>
                          <w:szCs w:val="21"/>
                        </w:rPr>
                      </w:pPr>
                      <w:r>
                        <w:rPr>
                          <w:rFonts w:hint="eastAsia"/>
                          <w:b/>
                          <w:color w:val="FF0000"/>
                          <w:szCs w:val="21"/>
                        </w:rPr>
                        <w:t>（科技楼209）</w:t>
                      </w:r>
                    </w:p>
                  </w:txbxContent>
                </v:textbox>
              </v:shape>
            </w:pict>
          </mc:Fallback>
        </mc:AlternateContent>
      </w:r>
      <w:r>
        <w:rPr>
          <w:rFonts w:hint="eastAsia" w:ascii="仿宋" w:hAnsi="仿宋" w:eastAsia="仿宋"/>
          <w:b/>
          <w:sz w:val="28"/>
          <w:szCs w:val="28"/>
        </w:rPr>
        <mc:AlternateContent>
          <mc:Choice Requires="wps">
            <w:drawing>
              <wp:anchor distT="0" distB="0" distL="114300" distR="114300" simplePos="0" relativeHeight="251664384" behindDoc="0" locked="0" layoutInCell="1" allowOverlap="1">
                <wp:simplePos x="0" y="0"/>
                <wp:positionH relativeFrom="column">
                  <wp:posOffset>958215</wp:posOffset>
                </wp:positionH>
                <wp:positionV relativeFrom="paragraph">
                  <wp:posOffset>4846955</wp:posOffset>
                </wp:positionV>
                <wp:extent cx="1325245" cy="394335"/>
                <wp:effectExtent l="4445" t="4445" r="899160" b="39370"/>
                <wp:wrapNone/>
                <wp:docPr id="17" name="自选图形 30"/>
                <wp:cNvGraphicFramePr/>
                <a:graphic xmlns:a="http://schemas.openxmlformats.org/drawingml/2006/main">
                  <a:graphicData uri="http://schemas.microsoft.com/office/word/2010/wordprocessingShape">
                    <wps:wsp>
                      <wps:cNvSpPr/>
                      <wps:spPr>
                        <a:xfrm>
                          <a:off x="0" y="0"/>
                          <a:ext cx="1325245" cy="394335"/>
                        </a:xfrm>
                        <a:prstGeom prst="wedgeRoundRectCallout">
                          <a:avLst>
                            <a:gd name="adj1" fmla="val 113938"/>
                            <a:gd name="adj2" fmla="val 56925"/>
                            <a:gd name="adj3" fmla="val 16667"/>
                          </a:avLst>
                        </a:prstGeom>
                        <a:solidFill>
                          <a:srgbClr val="63F7E8"/>
                        </a:solidFill>
                        <a:ln w="9525" cap="flat" cmpd="sng">
                          <a:solidFill>
                            <a:srgbClr val="000000"/>
                          </a:solidFill>
                          <a:prstDash val="solid"/>
                          <a:miter/>
                          <a:headEnd type="none" w="med" len="med"/>
                          <a:tailEnd type="none" w="med" len="med"/>
                        </a:ln>
                      </wps:spPr>
                      <wps:txbx>
                        <w:txbxContent>
                          <w:p>
                            <w:pPr>
                              <w:jc w:val="center"/>
                              <w:rPr>
                                <w:b/>
                                <w:color w:val="FF0000"/>
                                <w:szCs w:val="21"/>
                              </w:rPr>
                            </w:pPr>
                            <w:r>
                              <w:rPr>
                                <w:rFonts w:hint="eastAsia"/>
                                <w:b/>
                                <w:color w:val="FF0000"/>
                                <w:szCs w:val="21"/>
                              </w:rPr>
                              <w:t>教工食堂</w:t>
                            </w:r>
                          </w:p>
                        </w:txbxContent>
                      </wps:txbx>
                      <wps:bodyPr vert="horz" wrap="square" anchor="t" anchorCtr="false" upright="true"/>
                    </wps:wsp>
                  </a:graphicData>
                </a:graphic>
              </wp:anchor>
            </w:drawing>
          </mc:Choice>
          <mc:Fallback>
            <w:pict>
              <v:shape id="自选图形 30" o:spid="_x0000_s1026" o:spt="62" type="#_x0000_t62" style="position:absolute;left:0pt;margin-left:75.45pt;margin-top:381.65pt;height:31.05pt;width:104.35pt;z-index:251664384;mso-width-relative:page;mso-height-relative:page;" fillcolor="#63F7E8" filled="t" stroked="t" coordsize="21600,21600" o:gfxdata="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JE8JiHaAAAACwEAAA8AAAAAAAAAAQAgAAAAOAAAAGRycy9kb3du&#10;cmV2LnhtbFBLAQIUABQAAAAIAIdO4kBxgqqUWQIAAKQEAAAOAAAAAAAAAAEAIAAAAD8BAABkcnMv&#10;ZTJvRG9jLnhtbFBLBQYAAAAABgAGAFkBAAAKBgAAAAA=&#10;" adj="35411,23096,14400">
                <v:fill on="t" focussize="0,0"/>
                <v:stroke color="#000000" joinstyle="miter"/>
                <v:imagedata o:title=""/>
                <o:lock v:ext="edit" aspectratio="f"/>
                <v:textbox>
                  <w:txbxContent>
                    <w:p>
                      <w:pPr>
                        <w:jc w:val="center"/>
                        <w:rPr>
                          <w:b/>
                          <w:color w:val="FF0000"/>
                          <w:szCs w:val="21"/>
                        </w:rPr>
                      </w:pPr>
                      <w:r>
                        <w:rPr>
                          <w:rFonts w:hint="eastAsia"/>
                          <w:b/>
                          <w:color w:val="FF0000"/>
                          <w:szCs w:val="21"/>
                        </w:rPr>
                        <w:t>教工食堂</w:t>
                      </w:r>
                    </w:p>
                  </w:txbxContent>
                </v:textbox>
              </v:shape>
            </w:pict>
          </mc:Fallback>
        </mc:AlternateContent>
      </w:r>
      <w:r>
        <w:rPr>
          <w:rFonts w:hint="eastAsia" w:ascii="仿宋" w:hAnsi="仿宋" w:eastAsia="仿宋"/>
          <w:b/>
          <w:sz w:val="28"/>
          <w:szCs w:val="28"/>
        </w:rPr>
        <w:drawing>
          <wp:inline distT="0" distB="0" distL="114300" distR="114300">
            <wp:extent cx="5400675" cy="8020050"/>
            <wp:effectExtent l="0" t="0" r="9525" b="0"/>
            <wp:docPr id="6" name="图片 9" descr="学校平面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9" descr="学校平面图"/>
                    <pic:cNvPicPr>
                      <a:picLocks noChangeAspect="true"/>
                    </pic:cNvPicPr>
                  </pic:nvPicPr>
                  <pic:blipFill>
                    <a:blip r:embed="rId9"/>
                    <a:stretch>
                      <a:fillRect/>
                    </a:stretch>
                  </pic:blipFill>
                  <pic:spPr>
                    <a:xfrm>
                      <a:off x="0" y="0"/>
                      <a:ext cx="5400675" cy="8020050"/>
                    </a:xfrm>
                    <a:prstGeom prst="rect">
                      <a:avLst/>
                    </a:prstGeom>
                    <a:noFill/>
                    <a:ln>
                      <a:noFill/>
                    </a:ln>
                  </pic:spPr>
                </pic:pic>
              </a:graphicData>
            </a:graphic>
          </wp:inline>
        </w:drawing>
      </w:r>
    </w:p>
    <w:p>
      <w:pPr>
        <w:pStyle w:val="3"/>
        <w:spacing w:before="100" w:after="0"/>
        <w:ind w:firstLine="880" w:firstLineChars="200"/>
        <w:rPr>
          <w:rFonts w:ascii="黑体" w:hAnsi="黑体" w:eastAsia="黑体" w:cs="仿宋"/>
          <w:b w:val="0"/>
        </w:rPr>
      </w:pPr>
      <w:bookmarkStart w:id="1" w:name="_Toc31665"/>
      <w:r>
        <w:rPr>
          <w:rFonts w:hint="eastAsia" w:ascii="黑体" w:hAnsi="黑体" w:eastAsia="黑体" w:cs="仿宋"/>
          <w:b w:val="0"/>
        </w:rPr>
        <w:t>二、报到须知</w:t>
      </w:r>
      <w:bookmarkEnd w:id="1"/>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（一）报到时间</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2023年2月24日12:00前。</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（二）报到地点</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爱瑞德商务连锁酒店，地址：合肥市新站区北二环与当涂路交口东50米，联系电话：13956041259（张莹 经理）。</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赛点联系人：李老师（13955170624）。</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（三）食宿安排</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 住宿：爱瑞德商务连锁酒店</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 餐饮：2月25日、26日中午赛点免费提供午餐。其余时间中餐、晚餐可在酒店就餐，也可自行安排，费用自理。为保证用餐安全，建议在酒店就餐。</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（四）疫情防控要求</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根据教育部《学校新型冠状病毒感染防控工作方案》要求，进入赛点需</w:t>
      </w:r>
      <w:r>
        <w:rPr>
          <w:rFonts w:hint="eastAsia" w:ascii="仿宋" w:hAnsi="仿宋" w:eastAsia="仿宋" w:cs="宋体"/>
          <w:b/>
          <w:bCs/>
          <w:kern w:val="0"/>
          <w:sz w:val="32"/>
          <w:szCs w:val="32"/>
        </w:rPr>
        <w:t>提供核酸或抗原阴性证明</w:t>
      </w:r>
      <w:r>
        <w:rPr>
          <w:rFonts w:hint="eastAsia" w:ascii="仿宋" w:hAnsi="仿宋" w:eastAsia="仿宋" w:cs="宋体"/>
          <w:kern w:val="0"/>
          <w:sz w:val="32"/>
          <w:szCs w:val="32"/>
        </w:rPr>
        <w:t>、体温正常并佩带口罩。所有参赛人员、专家、裁判员、监督员、仲裁员、技术支持人员及与会领导、工作人员、列席人员、观摩人员、驻地服务人员和司乘人员等均纳入大赛人员健康管理。</w:t>
      </w:r>
    </w:p>
    <w:p>
      <w:pPr>
        <w:numPr>
          <w:ilvl w:val="0"/>
          <w:numId w:val="1"/>
        </w:num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注意事项</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1．各代表队在规定时间内到指定地点办理报到手续，报到时领取《竞赛指南》、参赛证、领队证、指导教师证等资料。</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各参赛选手报到时须提供本人身份证(原件）及学生证（原件）和加盖学校公章的学籍表报到，三证相符，发放参赛证，学籍表交由赛点学校保存。参赛选手须持参赛证参加赛前检录并上交，入场时持赛位签号对号入座，比赛期间不得向监考人员出示个人证件或透露个人信息。</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w:t>
      </w:r>
      <w:r>
        <w:rPr>
          <w:rFonts w:hint="eastAsia" w:ascii="仿宋" w:hAnsi="仿宋" w:eastAsia="仿宋" w:cs="宋体"/>
          <w:b/>
          <w:kern w:val="0"/>
          <w:sz w:val="32"/>
          <w:szCs w:val="32"/>
        </w:rPr>
        <w:t>“网络布线”赛项比赛工具、熔接机参赛队自带。</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4.为确保安全，各</w:t>
      </w:r>
      <w:r>
        <w:rPr>
          <w:rFonts w:hint="eastAsia" w:ascii="仿宋" w:hAnsi="仿宋" w:eastAsia="仿宋" w:cs="宋体"/>
          <w:b/>
          <w:bCs/>
          <w:kern w:val="0"/>
          <w:sz w:val="32"/>
          <w:szCs w:val="32"/>
        </w:rPr>
        <w:t>参赛选手需要购买人身意外伤害保险</w:t>
      </w:r>
      <w:r>
        <w:rPr>
          <w:rFonts w:hint="eastAsia" w:ascii="仿宋" w:hAnsi="仿宋" w:eastAsia="仿宋" w:cs="宋体"/>
          <w:kern w:val="0"/>
          <w:sz w:val="32"/>
          <w:szCs w:val="32"/>
        </w:rPr>
        <w:t>。</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5．各代表队应按时参加赛点学校组织的领队会议。</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6．请各代表队认真研究竞赛规程和竞赛指南，做好竞赛准备。</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（六）赛前领队会及第一轮抽签</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时间：2023年2月24日15:30-16:30</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赛项：网络布线、网络空间安全</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地点：信息技术学部二楼阶梯教室</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（七）移交“网络布线”比赛工具箱、熔接机，熟悉赛场</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时间：2023年2月24日14:30-15:</w:t>
      </w:r>
      <w:r>
        <w:rPr>
          <w:rFonts w:ascii="仿宋" w:hAnsi="仿宋" w:eastAsia="仿宋" w:cs="宋体"/>
          <w:kern w:val="0"/>
          <w:sz w:val="32"/>
          <w:szCs w:val="32"/>
        </w:rPr>
        <w:t>2</w:t>
      </w:r>
      <w:r>
        <w:rPr>
          <w:rFonts w:hint="eastAsia" w:ascii="仿宋" w:hAnsi="仿宋" w:eastAsia="仿宋" w:cs="宋体"/>
          <w:kern w:val="0"/>
          <w:sz w:val="32"/>
          <w:szCs w:val="32"/>
        </w:rPr>
        <w:t>0。</w:t>
      </w:r>
    </w:p>
    <w:p>
      <w:pPr>
        <w:widowControl/>
        <w:ind w:firstLine="640" w:firstLineChars="200"/>
        <w:jc w:val="left"/>
        <w:rPr>
          <w:rFonts w:ascii="仿宋" w:hAnsi="仿宋" w:eastAsia="仿宋" w:cs="宋体"/>
          <w:color w:val="FF0000"/>
          <w:kern w:val="0"/>
          <w:sz w:val="32"/>
          <w:szCs w:val="32"/>
        </w:rPr>
      </w:pPr>
      <w:r>
        <w:rPr>
          <w:rFonts w:hint="eastAsia" w:ascii="仿宋" w:hAnsi="仿宋" w:eastAsia="仿宋" w:cs="宋体"/>
          <w:kern w:val="0"/>
          <w:sz w:val="32"/>
          <w:szCs w:val="32"/>
        </w:rPr>
        <w:t>地点：1.网络空间安全赛场：信息技术学部实205；</w:t>
      </w:r>
    </w:p>
    <w:p>
      <w:pPr>
        <w:widowControl/>
        <w:numPr>
          <w:ins w:id="0" w:author="Administrator" w:date="2023-02-04T21:15:00Z"/>
        </w:numPr>
        <w:tabs>
          <w:tab w:val="left" w:pos="312"/>
        </w:tabs>
        <w:ind w:left="16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网络布线赛场：信息学部实301、实407；</w:t>
      </w:r>
    </w:p>
    <w:p>
      <w:pPr>
        <w:pStyle w:val="2"/>
        <w:numPr>
          <w:ins w:id="1" w:author="Administrator" w:date="2023-02-04T21:15:00Z"/>
        </w:numPr>
        <w:tabs>
          <w:tab w:val="left" w:pos="312"/>
        </w:tabs>
        <w:ind w:left="1600"/>
        <w:rPr>
          <w:rFonts w:eastAsia="楷体"/>
        </w:rPr>
      </w:pPr>
      <w:r>
        <w:rPr>
          <w:rFonts w:ascii="仿宋" w:hAnsi="仿宋" w:eastAsia="仿宋" w:cs="宋体"/>
          <w:kern w:val="0"/>
          <w:sz w:val="32"/>
          <w:szCs w:val="32"/>
        </w:rPr>
        <w:t>3.</w:t>
      </w:r>
      <w:r>
        <w:rPr>
          <w:rFonts w:hint="eastAsia" w:ascii="仿宋" w:hAnsi="仿宋" w:eastAsia="仿宋" w:cs="宋体"/>
          <w:b/>
          <w:kern w:val="0"/>
          <w:sz w:val="32"/>
          <w:szCs w:val="32"/>
        </w:rPr>
        <w:t>工具箱、熔接机移交地点：信息学部</w:t>
      </w:r>
      <w:r>
        <w:rPr>
          <w:rFonts w:ascii="仿宋" w:hAnsi="仿宋" w:eastAsia="仿宋" w:cs="宋体"/>
          <w:b/>
          <w:kern w:val="0"/>
          <w:sz w:val="32"/>
          <w:szCs w:val="32"/>
        </w:rPr>
        <w:t>308</w:t>
      </w:r>
      <w:r>
        <w:rPr>
          <w:rFonts w:hint="eastAsia" w:ascii="仿宋" w:hAnsi="仿宋" w:eastAsia="仿宋" w:cs="宋体"/>
          <w:b/>
          <w:kern w:val="0"/>
          <w:sz w:val="32"/>
          <w:szCs w:val="32"/>
        </w:rPr>
        <w:t>实训室。</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（八）成绩公布</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时间： 2023年2月26日21:00（暂定）。</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 地点：信息学部门前公告栏、微信群（或QQ群）。</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（九）咨询电话</w:t>
      </w:r>
    </w:p>
    <w:p>
      <w:pPr>
        <w:ind w:firstLine="800" w:firstLineChars="250"/>
        <w:rPr>
          <w:rFonts w:ascii="仿宋" w:hAnsi="仿宋" w:eastAsia="仿宋" w:cs="宋体"/>
          <w:kern w:val="0"/>
          <w:sz w:val="32"/>
          <w:szCs w:val="32"/>
        </w:rPr>
      </w:pPr>
      <w:r>
        <w:rPr>
          <w:rFonts w:hint="eastAsia" w:ascii="仿宋" w:hAnsi="仿宋" w:eastAsia="仿宋" w:cs="宋体"/>
          <w:kern w:val="0"/>
          <w:sz w:val="32"/>
          <w:szCs w:val="32"/>
        </w:rPr>
        <w:t>实 训 处：费老师  18155136220</w:t>
      </w:r>
    </w:p>
    <w:p>
      <w:pPr>
        <w:ind w:firstLine="800" w:firstLineChars="250"/>
        <w:rPr>
          <w:rFonts w:ascii="仿宋" w:hAnsi="仿宋" w:eastAsia="仿宋" w:cs="宋体"/>
          <w:kern w:val="0"/>
          <w:sz w:val="32"/>
          <w:szCs w:val="32"/>
        </w:rPr>
      </w:pPr>
      <w:r>
        <w:rPr>
          <w:rFonts w:hint="eastAsia" w:ascii="仿宋" w:hAnsi="仿宋" w:eastAsia="仿宋" w:cs="宋体"/>
          <w:kern w:val="0"/>
          <w:sz w:val="32"/>
          <w:szCs w:val="32"/>
        </w:rPr>
        <w:t>信息学部：罗老师  18019567898</w:t>
      </w:r>
    </w:p>
    <w:p>
      <w:pPr>
        <w:pStyle w:val="3"/>
        <w:ind w:firstLine="880" w:firstLineChars="200"/>
        <w:rPr>
          <w:rFonts w:ascii="黑体" w:hAnsi="黑体" w:eastAsia="黑体" w:cs="仿宋"/>
        </w:rPr>
      </w:pPr>
      <w:bookmarkStart w:id="2" w:name="_Toc21214"/>
      <w:r>
        <w:rPr>
          <w:rFonts w:hint="eastAsia" w:ascii="黑体" w:hAnsi="黑体" w:eastAsia="黑体" w:cs="仿宋"/>
        </w:rPr>
        <w:t>三、赛点组织机构</w:t>
      </w:r>
      <w:bookmarkEnd w:id="2"/>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1. 赛点组委会</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主  任：孙  健</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副主任：张宗权、谢  丹、董云霞</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成  员：侯小捷、蒋晓宏、张  超、丁志方、李风华、</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卫 星、杨晓宁、张克难、黎 扬、聊宗龙、费维佳</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工作职责：</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（1）按照大赛组委会要求，认真组织赛点各项工作；</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（2）负责赛点赛事的组织协调和监督检查，确保大赛圆满成功。</w:t>
      </w:r>
    </w:p>
    <w:p>
      <w:pPr>
        <w:ind w:firstLine="640" w:firstLineChars="200"/>
        <w:rPr>
          <w:rFonts w:ascii="仿宋" w:hAnsi="仿宋" w:eastAsia="仿宋"/>
          <w:sz w:val="32"/>
          <w:szCs w:val="32"/>
        </w:rPr>
      </w:pPr>
      <w:r>
        <w:rPr>
          <w:rFonts w:hint="eastAsia" w:ascii="仿宋" w:hAnsi="仿宋" w:eastAsia="仿宋"/>
          <w:sz w:val="32"/>
          <w:szCs w:val="32"/>
        </w:rPr>
        <w:t>下设工作组：竞赛事务组、后勤保障组、宣传接待组、安全保卫组、纪检监督组。</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2.竞赛事务组</w:t>
      </w:r>
    </w:p>
    <w:p>
      <w:pPr>
        <w:ind w:firstLine="640" w:firstLineChars="200"/>
        <w:rPr>
          <w:rFonts w:ascii="仿宋" w:hAnsi="仿宋" w:eastAsia="仿宋"/>
          <w:sz w:val="32"/>
          <w:szCs w:val="32"/>
        </w:rPr>
      </w:pPr>
      <w:r>
        <w:rPr>
          <w:rFonts w:hint="eastAsia" w:ascii="仿宋" w:hAnsi="仿宋" w:eastAsia="仿宋"/>
          <w:sz w:val="32"/>
          <w:szCs w:val="32"/>
        </w:rPr>
        <w:t>组  长：谢  丹</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成  员：侯小捷（Tel:17355121441）、费维佳等</w:t>
      </w:r>
    </w:p>
    <w:p>
      <w:pPr>
        <w:ind w:firstLine="640" w:firstLineChars="200"/>
        <w:rPr>
          <w:rFonts w:ascii="仿宋" w:hAnsi="仿宋" w:eastAsia="仿宋"/>
          <w:sz w:val="32"/>
          <w:szCs w:val="32"/>
        </w:rPr>
      </w:pPr>
      <w:r>
        <w:rPr>
          <w:rFonts w:hint="eastAsia" w:ascii="仿宋" w:hAnsi="仿宋" w:eastAsia="仿宋"/>
          <w:sz w:val="32"/>
          <w:szCs w:val="32"/>
        </w:rPr>
        <w:t>职  责：</w:t>
      </w:r>
    </w:p>
    <w:p>
      <w:pPr>
        <w:ind w:firstLine="640" w:firstLineChars="200"/>
        <w:rPr>
          <w:rFonts w:ascii="仿宋" w:hAnsi="仿宋" w:eastAsia="仿宋"/>
          <w:sz w:val="32"/>
          <w:szCs w:val="32"/>
        </w:rPr>
      </w:pPr>
      <w:r>
        <w:rPr>
          <w:rFonts w:hint="eastAsia" w:ascii="仿宋" w:hAnsi="仿宋" w:eastAsia="仿宋"/>
          <w:sz w:val="32"/>
          <w:szCs w:val="32"/>
        </w:rPr>
        <w:t>（1）负责制定赛点赛项相关技术文件、比赛方案；</w:t>
      </w:r>
    </w:p>
    <w:p>
      <w:pPr>
        <w:ind w:firstLine="640" w:firstLineChars="200"/>
        <w:rPr>
          <w:rFonts w:ascii="仿宋" w:hAnsi="仿宋" w:eastAsia="仿宋"/>
          <w:sz w:val="32"/>
          <w:szCs w:val="32"/>
        </w:rPr>
      </w:pPr>
      <w:r>
        <w:rPr>
          <w:rFonts w:hint="eastAsia" w:ascii="仿宋" w:hAnsi="仿宋" w:eastAsia="仿宋"/>
          <w:sz w:val="32"/>
          <w:szCs w:val="32"/>
        </w:rPr>
        <w:t>（2）负责制作、发放比赛相关证件、</w:t>
      </w:r>
      <w:r>
        <w:rPr>
          <w:rFonts w:hint="eastAsia" w:ascii="仿宋" w:hAnsi="仿宋" w:eastAsia="仿宋" w:cs="宋体"/>
          <w:color w:val="000000"/>
          <w:kern w:val="0"/>
          <w:sz w:val="32"/>
          <w:szCs w:val="32"/>
        </w:rPr>
        <w:t>组织选手</w:t>
      </w:r>
      <w:r>
        <w:rPr>
          <w:rFonts w:hint="eastAsia" w:ascii="仿宋" w:hAnsi="仿宋" w:eastAsia="仿宋"/>
          <w:sz w:val="32"/>
          <w:szCs w:val="32"/>
        </w:rPr>
        <w:t>抽签和</w:t>
      </w:r>
      <w:r>
        <w:rPr>
          <w:rFonts w:hint="eastAsia" w:ascii="仿宋" w:hAnsi="仿宋" w:eastAsia="仿宋" w:cs="宋体"/>
          <w:color w:val="000000"/>
          <w:kern w:val="0"/>
          <w:sz w:val="32"/>
          <w:szCs w:val="32"/>
        </w:rPr>
        <w:t>出入赛场引导；</w:t>
      </w:r>
    </w:p>
    <w:p>
      <w:pPr>
        <w:ind w:firstLine="640" w:firstLineChars="200"/>
        <w:rPr>
          <w:rFonts w:ascii="仿宋" w:hAnsi="仿宋" w:eastAsia="仿宋"/>
          <w:sz w:val="32"/>
          <w:szCs w:val="32"/>
        </w:rPr>
      </w:pPr>
      <w:r>
        <w:rPr>
          <w:rFonts w:hint="eastAsia" w:ascii="仿宋" w:hAnsi="仿宋" w:eastAsia="仿宋"/>
          <w:sz w:val="32"/>
          <w:szCs w:val="32"/>
        </w:rPr>
        <w:t>（3）负责落实场地、设备（耗材、工具）、人员；</w:t>
      </w:r>
    </w:p>
    <w:p>
      <w:pPr>
        <w:ind w:firstLine="640" w:firstLineChars="200"/>
        <w:rPr>
          <w:rFonts w:ascii="仿宋" w:hAnsi="仿宋" w:eastAsia="仿宋"/>
          <w:sz w:val="32"/>
          <w:szCs w:val="32"/>
        </w:rPr>
      </w:pPr>
      <w:r>
        <w:rPr>
          <w:rFonts w:hint="eastAsia" w:ascii="仿宋" w:hAnsi="仿宋" w:eastAsia="仿宋"/>
          <w:sz w:val="32"/>
          <w:szCs w:val="32"/>
        </w:rPr>
        <w:t>（4）负责赛场布置、软硬件系统调试；</w:t>
      </w:r>
    </w:p>
    <w:p>
      <w:pPr>
        <w:ind w:firstLine="640" w:firstLineChars="200"/>
        <w:rPr>
          <w:rFonts w:ascii="仿宋" w:hAnsi="仿宋" w:eastAsia="仿宋"/>
          <w:sz w:val="32"/>
          <w:szCs w:val="32"/>
        </w:rPr>
      </w:pPr>
      <w:r>
        <w:rPr>
          <w:rFonts w:hint="eastAsia" w:ascii="仿宋" w:hAnsi="仿宋" w:eastAsia="仿宋"/>
          <w:sz w:val="32"/>
          <w:szCs w:val="32"/>
        </w:rPr>
        <w:t>（5）负责赛前赛中的技术保障和赛后相关事务；</w:t>
      </w:r>
    </w:p>
    <w:p>
      <w:pPr>
        <w:ind w:firstLine="640" w:firstLineChars="200"/>
        <w:rPr>
          <w:rFonts w:ascii="仿宋" w:hAnsi="仿宋" w:eastAsia="仿宋"/>
          <w:sz w:val="32"/>
          <w:szCs w:val="32"/>
        </w:rPr>
      </w:pPr>
      <w:r>
        <w:rPr>
          <w:rFonts w:hint="eastAsia" w:ascii="仿宋" w:hAnsi="仿宋" w:eastAsia="仿宋"/>
          <w:sz w:val="32"/>
          <w:szCs w:val="32"/>
        </w:rPr>
        <w:t>（6）负责与省大赛办及裁判组对接，与各参赛队沟通协调；</w:t>
      </w:r>
    </w:p>
    <w:p>
      <w:pPr>
        <w:ind w:firstLine="640" w:firstLineChars="200"/>
        <w:rPr>
          <w:rFonts w:ascii="仿宋" w:hAnsi="仿宋" w:eastAsia="仿宋"/>
          <w:sz w:val="32"/>
          <w:szCs w:val="32"/>
        </w:rPr>
      </w:pPr>
      <w:r>
        <w:rPr>
          <w:rFonts w:hint="eastAsia" w:ascii="仿宋" w:hAnsi="仿宋" w:eastAsia="仿宋"/>
          <w:sz w:val="32"/>
          <w:szCs w:val="32"/>
        </w:rPr>
        <w:t>（7）负责召开领队会、组织参赛选手熟悉赛场；</w:t>
      </w:r>
    </w:p>
    <w:p>
      <w:pPr>
        <w:ind w:firstLine="640" w:firstLineChars="200"/>
        <w:rPr>
          <w:rFonts w:ascii="仿宋" w:hAnsi="仿宋" w:eastAsia="仿宋"/>
          <w:sz w:val="32"/>
          <w:szCs w:val="32"/>
        </w:rPr>
      </w:pPr>
      <w:r>
        <w:rPr>
          <w:rFonts w:hint="eastAsia" w:ascii="仿宋" w:hAnsi="仿宋" w:eastAsia="仿宋"/>
          <w:sz w:val="32"/>
          <w:szCs w:val="32"/>
        </w:rPr>
        <w:t>（8）</w:t>
      </w:r>
      <w:r>
        <w:rPr>
          <w:rFonts w:hint="eastAsia" w:ascii="仿宋" w:hAnsi="仿宋" w:eastAsia="仿宋" w:cs="仿宋_GB2312"/>
          <w:kern w:val="0"/>
          <w:sz w:val="32"/>
          <w:szCs w:val="32"/>
        </w:rPr>
        <w:t>协助大赛裁判组和纪检人员，完成成绩统计、上报工作；</w:t>
      </w:r>
    </w:p>
    <w:p>
      <w:pPr>
        <w:ind w:firstLine="640" w:firstLineChars="200"/>
        <w:rPr>
          <w:rFonts w:ascii="仿宋" w:hAnsi="仿宋" w:eastAsia="仿宋"/>
          <w:sz w:val="32"/>
          <w:szCs w:val="32"/>
        </w:rPr>
      </w:pPr>
      <w:r>
        <w:rPr>
          <w:rFonts w:hint="eastAsia" w:ascii="仿宋" w:hAnsi="仿宋" w:eastAsia="仿宋"/>
          <w:sz w:val="32"/>
          <w:szCs w:val="32"/>
        </w:rPr>
        <w:t>（9）</w:t>
      </w:r>
      <w:r>
        <w:rPr>
          <w:rFonts w:hint="eastAsia" w:ascii="仿宋" w:hAnsi="仿宋" w:eastAsia="仿宋" w:cs="仿宋_GB2312"/>
          <w:kern w:val="0"/>
          <w:sz w:val="32"/>
          <w:szCs w:val="32"/>
        </w:rPr>
        <w:t>负责赛后的相关工作。</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3. 后勤保障组</w:t>
      </w:r>
    </w:p>
    <w:p>
      <w:pPr>
        <w:ind w:firstLine="640" w:firstLineChars="200"/>
        <w:rPr>
          <w:rFonts w:ascii="仿宋" w:hAnsi="仿宋" w:eastAsia="仿宋"/>
          <w:sz w:val="32"/>
          <w:szCs w:val="32"/>
        </w:rPr>
      </w:pPr>
      <w:r>
        <w:rPr>
          <w:rFonts w:hint="eastAsia" w:ascii="仿宋" w:hAnsi="仿宋" w:eastAsia="仿宋"/>
          <w:sz w:val="32"/>
          <w:szCs w:val="32"/>
        </w:rPr>
        <w:t>组  长：蒋晓宏（</w:t>
      </w:r>
      <w:r>
        <w:rPr>
          <w:rFonts w:hint="eastAsia" w:ascii="仿宋" w:hAnsi="仿宋" w:eastAsia="仿宋" w:cs="宋体"/>
          <w:kern w:val="0"/>
          <w:sz w:val="32"/>
          <w:szCs w:val="32"/>
        </w:rPr>
        <w:t>Tel:</w:t>
      </w:r>
      <w:r>
        <w:rPr>
          <w:rFonts w:hint="eastAsia" w:ascii="仿宋" w:hAnsi="仿宋" w:eastAsia="仿宋"/>
          <w:sz w:val="32"/>
          <w:szCs w:val="32"/>
        </w:rPr>
        <w:t>18155115507）</w:t>
      </w:r>
    </w:p>
    <w:p>
      <w:pPr>
        <w:ind w:firstLine="640" w:firstLineChars="200"/>
        <w:rPr>
          <w:rFonts w:ascii="仿宋" w:hAnsi="仿宋" w:eastAsia="仿宋"/>
          <w:sz w:val="32"/>
          <w:szCs w:val="32"/>
        </w:rPr>
      </w:pPr>
      <w:r>
        <w:rPr>
          <w:rFonts w:hint="eastAsia" w:ascii="仿宋" w:hAnsi="仿宋" w:eastAsia="仿宋" w:cs="宋体"/>
          <w:kern w:val="0"/>
          <w:sz w:val="32"/>
          <w:szCs w:val="32"/>
        </w:rPr>
        <w:t>成  员：</w:t>
      </w:r>
      <w:r>
        <w:rPr>
          <w:rFonts w:hint="eastAsia" w:ascii="仿宋" w:hAnsi="仿宋" w:eastAsia="仿宋"/>
          <w:sz w:val="32"/>
          <w:szCs w:val="32"/>
        </w:rPr>
        <w:t>卫  星等</w:t>
      </w:r>
    </w:p>
    <w:p>
      <w:pPr>
        <w:ind w:firstLine="640" w:firstLineChars="200"/>
        <w:rPr>
          <w:rFonts w:ascii="仿宋" w:hAnsi="仿宋" w:eastAsia="仿宋"/>
          <w:sz w:val="32"/>
          <w:szCs w:val="32"/>
        </w:rPr>
      </w:pPr>
      <w:r>
        <w:rPr>
          <w:rFonts w:hint="eastAsia" w:ascii="仿宋" w:hAnsi="仿宋" w:eastAsia="仿宋"/>
          <w:sz w:val="32"/>
          <w:szCs w:val="32"/>
        </w:rPr>
        <w:t>职  责：</w:t>
      </w:r>
    </w:p>
    <w:p>
      <w:pPr>
        <w:ind w:firstLine="640" w:firstLineChars="200"/>
        <w:rPr>
          <w:rFonts w:ascii="仿宋" w:hAnsi="仿宋" w:eastAsia="仿宋"/>
          <w:sz w:val="32"/>
          <w:szCs w:val="32"/>
        </w:rPr>
      </w:pPr>
      <w:r>
        <w:rPr>
          <w:rFonts w:hint="eastAsia" w:ascii="仿宋" w:hAnsi="仿宋" w:eastAsia="仿宋"/>
          <w:sz w:val="32"/>
          <w:szCs w:val="32"/>
        </w:rPr>
        <w:t>（1）负责大赛期间水电气供应和基础设备设施维护保养；</w:t>
      </w:r>
    </w:p>
    <w:p>
      <w:pPr>
        <w:ind w:firstLine="640" w:firstLineChars="200"/>
        <w:rPr>
          <w:rFonts w:ascii="仿宋" w:hAnsi="仿宋" w:eastAsia="仿宋"/>
          <w:sz w:val="32"/>
          <w:szCs w:val="32"/>
        </w:rPr>
      </w:pPr>
      <w:r>
        <w:rPr>
          <w:rFonts w:hint="eastAsia" w:ascii="仿宋" w:hAnsi="仿宋" w:eastAsia="仿宋"/>
          <w:sz w:val="32"/>
          <w:szCs w:val="32"/>
        </w:rPr>
        <w:t>（2）负责医疗卫生和交通用车保障工作；</w:t>
      </w:r>
    </w:p>
    <w:p>
      <w:pPr>
        <w:ind w:firstLine="640" w:firstLineChars="200"/>
        <w:rPr>
          <w:rFonts w:ascii="仿宋" w:hAnsi="仿宋" w:eastAsia="仿宋"/>
          <w:sz w:val="32"/>
          <w:szCs w:val="32"/>
        </w:rPr>
      </w:pPr>
      <w:r>
        <w:rPr>
          <w:rFonts w:hint="eastAsia" w:ascii="仿宋" w:hAnsi="仿宋" w:eastAsia="仿宋"/>
          <w:sz w:val="32"/>
          <w:szCs w:val="32"/>
        </w:rPr>
        <w:t>（3）负责比赛期间裁判人员、参赛队住宿、休息地点、餐饮的安排；</w:t>
      </w:r>
    </w:p>
    <w:p>
      <w:pPr>
        <w:ind w:firstLine="640" w:firstLineChars="200"/>
        <w:rPr>
          <w:rFonts w:ascii="仿宋" w:hAnsi="仿宋" w:eastAsia="仿宋"/>
          <w:sz w:val="32"/>
          <w:szCs w:val="32"/>
        </w:rPr>
      </w:pPr>
      <w:r>
        <w:rPr>
          <w:rFonts w:hint="eastAsia" w:ascii="仿宋" w:hAnsi="仿宋" w:eastAsia="仿宋"/>
          <w:sz w:val="32"/>
          <w:szCs w:val="32"/>
        </w:rPr>
        <w:t>（4）负责比</w:t>
      </w:r>
      <w:r>
        <w:rPr>
          <w:rFonts w:hint="eastAsia" w:ascii="仿宋" w:hAnsi="仿宋" w:eastAsia="仿宋" w:cs="宋体"/>
          <w:color w:val="000000"/>
          <w:kern w:val="0"/>
          <w:sz w:val="32"/>
          <w:szCs w:val="32"/>
        </w:rPr>
        <w:t>赛有关物品的购置</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（5）负责校园环境卫生保洁工作；</w:t>
      </w:r>
    </w:p>
    <w:p>
      <w:pPr>
        <w:ind w:firstLine="640" w:firstLineChars="200"/>
        <w:rPr>
          <w:rFonts w:ascii="仿宋" w:hAnsi="仿宋" w:eastAsia="仿宋"/>
          <w:sz w:val="32"/>
          <w:szCs w:val="32"/>
        </w:rPr>
      </w:pPr>
      <w:r>
        <w:rPr>
          <w:rFonts w:hint="eastAsia" w:ascii="仿宋" w:hAnsi="仿宋" w:eastAsia="仿宋"/>
          <w:sz w:val="32"/>
          <w:szCs w:val="32"/>
        </w:rPr>
        <w:t>（6）负责比赛期间经费保障和裁判员、纪检人员、相关工作人员的劳务费发放；</w:t>
      </w:r>
    </w:p>
    <w:p>
      <w:pPr>
        <w:ind w:firstLine="640" w:firstLineChars="200"/>
        <w:rPr>
          <w:rFonts w:ascii="仿宋" w:hAnsi="仿宋" w:eastAsia="仿宋"/>
          <w:sz w:val="32"/>
          <w:szCs w:val="32"/>
        </w:rPr>
      </w:pPr>
      <w:r>
        <w:rPr>
          <w:rFonts w:hint="eastAsia" w:ascii="仿宋" w:hAnsi="仿宋" w:eastAsia="仿宋"/>
          <w:sz w:val="32"/>
          <w:szCs w:val="32"/>
        </w:rPr>
        <w:t>（7）配合宣传接待组，做好校园环境布置和</w:t>
      </w:r>
      <w:r>
        <w:rPr>
          <w:rFonts w:hint="eastAsia" w:ascii="仿宋" w:hAnsi="仿宋" w:eastAsia="仿宋" w:cs="宋体"/>
          <w:color w:val="000000"/>
          <w:kern w:val="0"/>
          <w:sz w:val="32"/>
          <w:szCs w:val="32"/>
        </w:rPr>
        <w:t>会场会标、赛场赛标、宣传条幅、指示标牌、引导牌制作工作</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（8）协助竞赛事务组，做好</w:t>
      </w:r>
      <w:r>
        <w:rPr>
          <w:rFonts w:hint="eastAsia" w:ascii="仿宋" w:hAnsi="仿宋" w:eastAsia="仿宋" w:cs="仿宋_GB2312"/>
          <w:kern w:val="0"/>
          <w:sz w:val="32"/>
          <w:szCs w:val="32"/>
        </w:rPr>
        <w:t>赛后的相关工作。</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4. 宣传接待组</w:t>
      </w:r>
    </w:p>
    <w:p>
      <w:pPr>
        <w:ind w:firstLine="640" w:firstLineChars="200"/>
        <w:rPr>
          <w:rFonts w:ascii="仿宋" w:hAnsi="仿宋" w:eastAsia="仿宋"/>
          <w:sz w:val="32"/>
          <w:szCs w:val="32"/>
        </w:rPr>
      </w:pPr>
      <w:r>
        <w:rPr>
          <w:rFonts w:hint="eastAsia" w:ascii="仿宋" w:hAnsi="仿宋" w:eastAsia="仿宋"/>
          <w:sz w:val="32"/>
          <w:szCs w:val="32"/>
        </w:rPr>
        <w:t>组  长：董云霞</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成  员：杨晓宁（Tel:17333077902)等</w:t>
      </w:r>
    </w:p>
    <w:p>
      <w:pPr>
        <w:ind w:firstLine="640" w:firstLineChars="200"/>
        <w:rPr>
          <w:rFonts w:ascii="仿宋" w:hAnsi="仿宋" w:eastAsia="仿宋"/>
          <w:sz w:val="32"/>
          <w:szCs w:val="32"/>
        </w:rPr>
      </w:pPr>
      <w:r>
        <w:rPr>
          <w:rFonts w:hint="eastAsia" w:ascii="仿宋" w:hAnsi="仿宋" w:eastAsia="仿宋"/>
          <w:sz w:val="32"/>
          <w:szCs w:val="32"/>
        </w:rPr>
        <w:t>职  责：</w:t>
      </w:r>
    </w:p>
    <w:p>
      <w:pPr>
        <w:ind w:firstLine="640" w:firstLineChars="200"/>
        <w:rPr>
          <w:rFonts w:ascii="仿宋" w:hAnsi="仿宋" w:eastAsia="仿宋"/>
          <w:sz w:val="32"/>
          <w:szCs w:val="32"/>
        </w:rPr>
      </w:pPr>
      <w:r>
        <w:rPr>
          <w:rFonts w:hint="eastAsia" w:ascii="仿宋" w:hAnsi="仿宋" w:eastAsia="仿宋"/>
          <w:sz w:val="32"/>
          <w:szCs w:val="32"/>
        </w:rPr>
        <w:t>（1）负责校园环境布置，</w:t>
      </w:r>
      <w:r>
        <w:rPr>
          <w:rFonts w:hint="eastAsia" w:ascii="仿宋" w:hAnsi="仿宋" w:eastAsia="仿宋" w:cs="宋体"/>
          <w:color w:val="000000"/>
          <w:kern w:val="0"/>
          <w:sz w:val="32"/>
          <w:szCs w:val="32"/>
        </w:rPr>
        <w:t>会场会标、赛场赛标、宣传条幅、指示标牌、引导牌、电子屏字幕的制作工作</w:t>
      </w:r>
      <w:r>
        <w:rPr>
          <w:rFonts w:hint="eastAsia" w:ascii="仿宋" w:hAnsi="仿宋" w:eastAsia="仿宋"/>
          <w:sz w:val="32"/>
          <w:szCs w:val="32"/>
        </w:rPr>
        <w:t>，营造良好的比赛氛围；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（2）负责学生志愿者的组织安排；</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cs="宋体"/>
          <w:color w:val="000000"/>
          <w:kern w:val="0"/>
          <w:sz w:val="32"/>
          <w:szCs w:val="32"/>
        </w:rPr>
        <w:t>负责摄影、新闻报道、信息发布、赛事总结工作</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（4）负责大赛观摩和巡视等人员的接待。</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5. 安全保卫组</w:t>
      </w:r>
    </w:p>
    <w:p>
      <w:pPr>
        <w:ind w:firstLine="640" w:firstLineChars="200"/>
        <w:rPr>
          <w:rFonts w:ascii="仿宋" w:hAnsi="仿宋" w:eastAsia="仿宋"/>
          <w:sz w:val="32"/>
          <w:szCs w:val="32"/>
        </w:rPr>
      </w:pPr>
      <w:r>
        <w:rPr>
          <w:rFonts w:hint="eastAsia" w:ascii="仿宋" w:hAnsi="仿宋" w:eastAsia="仿宋"/>
          <w:sz w:val="32"/>
          <w:szCs w:val="32"/>
        </w:rPr>
        <w:t>组  长：张宗权</w:t>
      </w:r>
    </w:p>
    <w:p>
      <w:pPr>
        <w:ind w:firstLine="640" w:firstLineChars="200"/>
        <w:rPr>
          <w:rFonts w:ascii="仿宋" w:hAnsi="仿宋" w:eastAsia="仿宋"/>
          <w:sz w:val="32"/>
          <w:szCs w:val="32"/>
        </w:rPr>
      </w:pPr>
      <w:r>
        <w:rPr>
          <w:rFonts w:hint="eastAsia" w:ascii="仿宋" w:hAnsi="仿宋" w:eastAsia="仿宋" w:cs="宋体"/>
          <w:kern w:val="0"/>
          <w:sz w:val="32"/>
          <w:szCs w:val="32"/>
        </w:rPr>
        <w:t>成  员：</w:t>
      </w:r>
      <w:r>
        <w:rPr>
          <w:rFonts w:hint="eastAsia" w:ascii="仿宋" w:hAnsi="仿宋" w:eastAsia="仿宋"/>
          <w:sz w:val="32"/>
          <w:szCs w:val="32"/>
        </w:rPr>
        <w:t>黎  扬(</w:t>
      </w:r>
      <w:r>
        <w:rPr>
          <w:rFonts w:hint="eastAsia" w:ascii="仿宋" w:hAnsi="仿宋" w:eastAsia="仿宋" w:cs="宋体"/>
          <w:kern w:val="0"/>
          <w:sz w:val="32"/>
          <w:szCs w:val="32"/>
        </w:rPr>
        <w:t>Tel:18955169428)</w:t>
      </w:r>
      <w:r>
        <w:rPr>
          <w:rFonts w:hint="eastAsia" w:ascii="仿宋" w:hAnsi="仿宋" w:eastAsia="仿宋"/>
          <w:sz w:val="32"/>
          <w:szCs w:val="32"/>
        </w:rPr>
        <w:t>等</w:t>
      </w:r>
    </w:p>
    <w:p>
      <w:pPr>
        <w:ind w:firstLine="640" w:firstLineChars="200"/>
        <w:rPr>
          <w:rFonts w:ascii="仿宋" w:hAnsi="仿宋" w:eastAsia="仿宋"/>
          <w:sz w:val="32"/>
          <w:szCs w:val="32"/>
        </w:rPr>
      </w:pPr>
      <w:r>
        <w:rPr>
          <w:rFonts w:hint="eastAsia" w:ascii="仿宋" w:hAnsi="仿宋" w:eastAsia="仿宋"/>
          <w:sz w:val="32"/>
          <w:szCs w:val="32"/>
        </w:rPr>
        <w:t>职  责：</w:t>
      </w:r>
    </w:p>
    <w:p>
      <w:pPr>
        <w:ind w:firstLine="640" w:firstLineChars="200"/>
        <w:rPr>
          <w:rFonts w:ascii="仿宋" w:hAnsi="仿宋" w:eastAsia="仿宋"/>
          <w:sz w:val="32"/>
          <w:szCs w:val="32"/>
        </w:rPr>
      </w:pPr>
      <w:r>
        <w:rPr>
          <w:rFonts w:hint="eastAsia" w:ascii="仿宋" w:hAnsi="仿宋" w:eastAsia="仿宋"/>
          <w:sz w:val="32"/>
          <w:szCs w:val="32"/>
        </w:rPr>
        <w:t>（1）负责赛点的安全保卫工作；</w:t>
      </w:r>
    </w:p>
    <w:p>
      <w:pPr>
        <w:ind w:firstLine="640" w:firstLineChars="200"/>
        <w:rPr>
          <w:rFonts w:ascii="仿宋" w:hAnsi="仿宋" w:eastAsia="仿宋"/>
          <w:sz w:val="32"/>
          <w:szCs w:val="32"/>
        </w:rPr>
      </w:pPr>
      <w:r>
        <w:rPr>
          <w:rFonts w:hint="eastAsia" w:ascii="仿宋" w:hAnsi="仿宋" w:eastAsia="仿宋"/>
          <w:sz w:val="32"/>
          <w:szCs w:val="32"/>
        </w:rPr>
        <w:t xml:space="preserve">（2）负责车辆、人员引导和交通管理工作； </w:t>
      </w:r>
    </w:p>
    <w:p>
      <w:pPr>
        <w:ind w:firstLine="640" w:firstLineChars="200"/>
        <w:rPr>
          <w:rFonts w:ascii="仿宋" w:hAnsi="仿宋" w:eastAsia="仿宋"/>
          <w:sz w:val="32"/>
          <w:szCs w:val="32"/>
        </w:rPr>
      </w:pPr>
      <w:r>
        <w:rPr>
          <w:rFonts w:hint="eastAsia" w:ascii="仿宋" w:hAnsi="仿宋" w:eastAsia="仿宋"/>
          <w:sz w:val="32"/>
          <w:szCs w:val="32"/>
        </w:rPr>
        <w:t>（3）负责</w:t>
      </w:r>
      <w:r>
        <w:rPr>
          <w:rFonts w:hint="eastAsia" w:ascii="仿宋" w:hAnsi="仿宋" w:eastAsia="仿宋" w:cs="宋体"/>
          <w:color w:val="000000"/>
          <w:kern w:val="0"/>
          <w:sz w:val="32"/>
          <w:szCs w:val="32"/>
        </w:rPr>
        <w:t>选手出入赛场、</w:t>
      </w:r>
      <w:r>
        <w:rPr>
          <w:rFonts w:hint="eastAsia" w:ascii="仿宋" w:hAnsi="仿宋" w:eastAsia="仿宋"/>
          <w:sz w:val="32"/>
          <w:szCs w:val="32"/>
        </w:rPr>
        <w:t>抽签现场等秩序维护工作；</w:t>
      </w:r>
    </w:p>
    <w:p>
      <w:pPr>
        <w:ind w:firstLine="640" w:firstLineChars="200"/>
        <w:rPr>
          <w:rFonts w:ascii="仿宋" w:hAnsi="仿宋" w:eastAsia="仿宋"/>
          <w:sz w:val="32"/>
          <w:szCs w:val="32"/>
        </w:rPr>
      </w:pPr>
      <w:r>
        <w:rPr>
          <w:rFonts w:hint="eastAsia" w:ascii="仿宋" w:hAnsi="仿宋" w:eastAsia="仿宋"/>
          <w:sz w:val="32"/>
          <w:szCs w:val="32"/>
        </w:rPr>
        <w:t>（4）负责赛场警戒、出入人员检查工作；</w:t>
      </w:r>
    </w:p>
    <w:p>
      <w:pPr>
        <w:ind w:firstLine="640" w:firstLineChars="200"/>
        <w:rPr>
          <w:rFonts w:ascii="仿宋" w:hAnsi="仿宋" w:eastAsia="仿宋"/>
          <w:sz w:val="32"/>
          <w:szCs w:val="32"/>
        </w:rPr>
      </w:pPr>
      <w:r>
        <w:rPr>
          <w:rFonts w:hint="eastAsia" w:ascii="仿宋" w:hAnsi="仿宋" w:eastAsia="仿宋"/>
          <w:sz w:val="32"/>
          <w:szCs w:val="32"/>
        </w:rPr>
        <w:t>（5）负责比赛期间新冠疫情防控和突发事件的应急处理工作。</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6. 纪检监督组</w:t>
      </w:r>
    </w:p>
    <w:p>
      <w:pPr>
        <w:ind w:firstLine="640" w:firstLineChars="200"/>
        <w:rPr>
          <w:rFonts w:ascii="仿宋" w:hAnsi="仿宋" w:eastAsia="仿宋"/>
          <w:sz w:val="32"/>
          <w:szCs w:val="32"/>
        </w:rPr>
      </w:pPr>
      <w:r>
        <w:rPr>
          <w:rFonts w:hint="eastAsia" w:ascii="仿宋" w:hAnsi="仿宋" w:eastAsia="仿宋"/>
          <w:sz w:val="32"/>
          <w:szCs w:val="32"/>
        </w:rPr>
        <w:t>组  长：组委会指派</w:t>
      </w:r>
    </w:p>
    <w:p>
      <w:pPr>
        <w:ind w:left="1895" w:leftChars="304" w:hanging="1257" w:hangingChars="393"/>
        <w:rPr>
          <w:rFonts w:ascii="仿宋" w:hAnsi="仿宋" w:eastAsia="仿宋" w:cs="宋体"/>
          <w:kern w:val="0"/>
          <w:sz w:val="32"/>
          <w:szCs w:val="32"/>
        </w:rPr>
      </w:pPr>
      <w:r>
        <w:rPr>
          <w:rFonts w:hint="eastAsia" w:ascii="仿宋" w:hAnsi="仿宋" w:eastAsia="仿宋"/>
          <w:sz w:val="32"/>
          <w:szCs w:val="32"/>
        </w:rPr>
        <w:t>成  员：张  超（</w:t>
      </w:r>
      <w:r>
        <w:rPr>
          <w:rFonts w:hint="eastAsia" w:ascii="仿宋" w:hAnsi="仿宋" w:eastAsia="仿宋" w:cs="宋体"/>
          <w:kern w:val="0"/>
          <w:sz w:val="32"/>
          <w:szCs w:val="32"/>
        </w:rPr>
        <w:t>Tel:13965013159）</w:t>
      </w:r>
    </w:p>
    <w:p>
      <w:pPr>
        <w:pStyle w:val="2"/>
        <w:ind w:firstLine="1920" w:firstLineChars="600"/>
      </w:pPr>
      <w:r>
        <w:rPr>
          <w:rFonts w:hint="eastAsia" w:ascii="仿宋" w:hAnsi="仿宋" w:eastAsia="仿宋" w:cs="宋体"/>
          <w:kern w:val="0"/>
          <w:sz w:val="32"/>
          <w:szCs w:val="32"/>
        </w:rPr>
        <w:t>司贺娟</w:t>
      </w:r>
      <w:r>
        <w:rPr>
          <w:rFonts w:hint="eastAsia" w:ascii="仿宋" w:hAnsi="仿宋" w:eastAsia="仿宋"/>
          <w:sz w:val="32"/>
          <w:szCs w:val="32"/>
        </w:rPr>
        <w:t>（</w:t>
      </w:r>
      <w:r>
        <w:rPr>
          <w:rFonts w:hint="eastAsia" w:ascii="仿宋" w:hAnsi="仿宋" w:eastAsia="仿宋" w:cs="宋体"/>
          <w:kern w:val="0"/>
          <w:sz w:val="32"/>
          <w:szCs w:val="32"/>
        </w:rPr>
        <w:t>Tel:13955660916）</w:t>
      </w:r>
    </w:p>
    <w:p>
      <w:pPr>
        <w:ind w:firstLine="640" w:firstLineChars="200"/>
        <w:rPr>
          <w:rFonts w:ascii="仿宋" w:hAnsi="仿宋" w:eastAsia="仿宋"/>
          <w:sz w:val="32"/>
          <w:szCs w:val="32"/>
        </w:rPr>
      </w:pPr>
      <w:r>
        <w:rPr>
          <w:rFonts w:hint="eastAsia" w:ascii="仿宋" w:hAnsi="仿宋" w:eastAsia="仿宋"/>
          <w:sz w:val="32"/>
          <w:szCs w:val="32"/>
        </w:rPr>
        <w:t>职  责：</w:t>
      </w:r>
    </w:p>
    <w:p>
      <w:pPr>
        <w:ind w:firstLine="640" w:firstLineChars="200"/>
        <w:rPr>
          <w:rFonts w:ascii="仿宋" w:hAnsi="仿宋" w:eastAsia="仿宋"/>
          <w:sz w:val="32"/>
          <w:szCs w:val="32"/>
        </w:rPr>
      </w:pPr>
      <w:r>
        <w:rPr>
          <w:rFonts w:hint="eastAsia" w:ascii="仿宋" w:hAnsi="仿宋" w:eastAsia="仿宋"/>
          <w:sz w:val="32"/>
          <w:szCs w:val="32"/>
        </w:rPr>
        <w:t>（1）负责比赛前一天参赛队抽签，以及比赛当天参赛选手抽签工作；</w:t>
      </w:r>
    </w:p>
    <w:p>
      <w:pPr>
        <w:ind w:firstLine="640" w:firstLineChars="200"/>
        <w:rPr>
          <w:rFonts w:ascii="仿宋" w:hAnsi="仿宋" w:eastAsia="仿宋"/>
          <w:sz w:val="32"/>
          <w:szCs w:val="32"/>
        </w:rPr>
      </w:pPr>
      <w:r>
        <w:rPr>
          <w:rFonts w:hint="eastAsia" w:ascii="仿宋" w:hAnsi="仿宋" w:eastAsia="仿宋"/>
          <w:sz w:val="32"/>
          <w:szCs w:val="32"/>
        </w:rPr>
        <w:t>（2）负责与上级监督人员的联系、对接工作；</w:t>
      </w:r>
    </w:p>
    <w:p>
      <w:pPr>
        <w:ind w:firstLine="640" w:firstLineChars="200"/>
        <w:rPr>
          <w:rFonts w:ascii="仿宋" w:hAnsi="仿宋" w:eastAsia="仿宋"/>
          <w:sz w:val="32"/>
          <w:szCs w:val="32"/>
        </w:rPr>
      </w:pPr>
      <w:r>
        <w:rPr>
          <w:rFonts w:hint="eastAsia" w:ascii="仿宋" w:hAnsi="仿宋" w:eastAsia="仿宋"/>
          <w:sz w:val="32"/>
          <w:szCs w:val="32"/>
        </w:rPr>
        <w:t>（3）协助上级监督人员对比赛过程中各个环节的公平公正性进行监督；</w:t>
      </w:r>
    </w:p>
    <w:p>
      <w:pPr>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_GB2312"/>
          <w:kern w:val="0"/>
          <w:sz w:val="32"/>
          <w:szCs w:val="32"/>
        </w:rPr>
        <w:t>协助</w:t>
      </w:r>
      <w:r>
        <w:rPr>
          <w:rFonts w:hint="eastAsia" w:ascii="仿宋" w:hAnsi="仿宋" w:eastAsia="仿宋"/>
          <w:sz w:val="32"/>
          <w:szCs w:val="32"/>
        </w:rPr>
        <w:t>上级监督人员和裁判长进行成绩汇总和公示</w:t>
      </w:r>
      <w:r>
        <w:rPr>
          <w:rFonts w:hint="eastAsia" w:ascii="仿宋" w:hAnsi="仿宋" w:eastAsia="仿宋" w:cs="仿宋_GB2312"/>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（5）负责受理参赛队提出的申诉材料，协助巡视员、裁判长和监督员依法依规处理大赛过程中的违纪行为。</w:t>
      </w:r>
    </w:p>
    <w:p>
      <w:pPr>
        <w:pStyle w:val="3"/>
        <w:ind w:firstLine="720" w:firstLineChars="200"/>
        <w:rPr>
          <w:rFonts w:ascii="黑体" w:hAnsi="黑体" w:eastAsia="黑体" w:cs="仿宋"/>
          <w:b w:val="0"/>
        </w:rPr>
      </w:pPr>
      <w:r>
        <w:rPr>
          <w:rFonts w:hint="eastAsia"/>
          <w:b w:val="0"/>
          <w:sz w:val="36"/>
          <w:szCs w:val="36"/>
        </w:rPr>
        <w:br w:type="page"/>
      </w:r>
      <w:bookmarkStart w:id="3" w:name="_Toc4563"/>
      <w:r>
        <w:rPr>
          <w:rFonts w:hint="eastAsia" w:ascii="黑体" w:hAnsi="黑体" w:eastAsia="黑体" w:cs="仿宋"/>
          <w:b w:val="0"/>
        </w:rPr>
        <w:t>四、竞赛日程</w:t>
      </w:r>
      <w:bookmarkEnd w:id="3"/>
    </w:p>
    <w:p>
      <w:pPr>
        <w:rPr>
          <w:rFonts w:ascii="仿宋" w:hAnsi="仿宋" w:eastAsia="仿宋" w:cs="仿宋"/>
          <w:b/>
          <w:bCs/>
          <w:sz w:val="32"/>
          <w:szCs w:val="36"/>
        </w:rPr>
      </w:pPr>
      <w:r>
        <w:rPr>
          <w:rFonts w:hint="eastAsia" w:ascii="仿宋" w:hAnsi="仿宋" w:eastAsia="仿宋" w:cs="仿宋"/>
          <w:b/>
          <w:bCs/>
          <w:sz w:val="32"/>
          <w:szCs w:val="36"/>
        </w:rPr>
        <w:t>1、网络空间安全赛项</w:t>
      </w:r>
    </w:p>
    <w:tbl>
      <w:tblPr>
        <w:tblStyle w:val="11"/>
        <w:tblW w:w="8790" w:type="dxa"/>
        <w:tblInd w:w="93" w:type="dxa"/>
        <w:tblLayout w:type="fixed"/>
        <w:tblCellMar>
          <w:top w:w="0" w:type="dxa"/>
          <w:left w:w="108" w:type="dxa"/>
          <w:bottom w:w="0" w:type="dxa"/>
          <w:right w:w="108" w:type="dxa"/>
        </w:tblCellMar>
      </w:tblPr>
      <w:tblGrid>
        <w:gridCol w:w="833"/>
        <w:gridCol w:w="1800"/>
        <w:gridCol w:w="3980"/>
        <w:gridCol w:w="2177"/>
      </w:tblGrid>
      <w:tr>
        <w:tblPrEx>
          <w:tblCellMar>
            <w:top w:w="0" w:type="dxa"/>
            <w:left w:w="108" w:type="dxa"/>
            <w:bottom w:w="0" w:type="dxa"/>
            <w:right w:w="108" w:type="dxa"/>
          </w:tblCellMar>
        </w:tblPrEx>
        <w:trPr>
          <w:trHeight w:val="375"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日期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时间</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内容</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地点</w:t>
            </w:r>
          </w:p>
        </w:tc>
      </w:tr>
      <w:tr>
        <w:tblPrEx>
          <w:tblCellMar>
            <w:top w:w="0" w:type="dxa"/>
            <w:left w:w="108" w:type="dxa"/>
            <w:bottom w:w="0" w:type="dxa"/>
            <w:right w:w="108" w:type="dxa"/>
          </w:tblCellMar>
        </w:tblPrEx>
        <w:trPr>
          <w:trHeight w:val="750"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2月</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09:00-12:00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参赛队报到，安排住宿，领取资料</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入住酒店</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14:30-15:20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参赛队熟悉赛场</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实205</w:t>
            </w: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15:30-16:30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领队会，第一次抽签加密</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（抽顺序号）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二楼阶梯教室</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各参赛队集合乘车，返回酒店</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学校北门</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检查设备，封闭赛场</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赛场</w:t>
            </w:r>
          </w:p>
        </w:tc>
      </w:tr>
      <w:tr>
        <w:tblPrEx>
          <w:tblCellMar>
            <w:top w:w="0" w:type="dxa"/>
            <w:left w:w="108" w:type="dxa"/>
            <w:bottom w:w="0" w:type="dxa"/>
            <w:right w:w="108" w:type="dxa"/>
          </w:tblCellMar>
        </w:tblPrEx>
        <w:trPr>
          <w:trHeight w:val="750"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2月</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25日</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6:40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各参赛队集合乘车，前往赛点学校</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酒店门口</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7:15</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参赛队到达集合地点列队</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学校中心广场</w:t>
            </w: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07:30-08:00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选手检录、</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第二轮抽签加密（抽工位号）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实204</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08:00-08:10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比赛选手依次进入赛场</w:t>
            </w:r>
          </w:p>
        </w:tc>
        <w:tc>
          <w:tcPr>
            <w:tcW w:w="21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实205</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08:10-08:30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宣读考场纪律，设备检查，选手领取比赛任务</w:t>
            </w:r>
          </w:p>
        </w:tc>
        <w:tc>
          <w:tcPr>
            <w:tcW w:w="217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08:30-11:30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正式比赛（模块A、模块B）</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jc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实205</w:t>
            </w: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11:30-12:30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午餐、休息</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学校教工食堂</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实204</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13:00-13:10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选手入场，宣读考场纪律</w:t>
            </w:r>
          </w:p>
        </w:tc>
        <w:tc>
          <w:tcPr>
            <w:tcW w:w="21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实205</w:t>
            </w:r>
          </w:p>
          <w:p>
            <w:pPr>
              <w:widowControl/>
              <w:jc w:val="center"/>
              <w:textAlignment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13:10-13:30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设备检查，模块 C、模块D赛题发放</w:t>
            </w:r>
          </w:p>
        </w:tc>
        <w:tc>
          <w:tcPr>
            <w:tcW w:w="2177" w:type="dxa"/>
            <w:vMerge w:val="continue"/>
            <w:tcBorders>
              <w:left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13:30-16:30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正式比赛（模块C、模块D）</w:t>
            </w:r>
          </w:p>
        </w:tc>
        <w:tc>
          <w:tcPr>
            <w:tcW w:w="217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参赛队集合乘车回酒店或返程</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学校北门</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17:00-19:00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成绩评定、核查、解密、确认</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实205</w:t>
            </w: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19:00</w:t>
            </w:r>
          </w:p>
        </w:tc>
        <w:tc>
          <w:tcPr>
            <w:tcW w:w="3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成绩公示</w:t>
            </w:r>
          </w:p>
        </w:tc>
        <w:tc>
          <w:tcPr>
            <w:tcW w:w="21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信息技术学部东门公示栏、微信（或QQ）群</w:t>
            </w:r>
          </w:p>
        </w:tc>
      </w:tr>
    </w:tbl>
    <w:p>
      <w:pPr>
        <w:rPr>
          <w:rFonts w:ascii="仿宋" w:hAnsi="仿宋" w:eastAsia="仿宋" w:cs="仿宋"/>
          <w:b/>
          <w:bCs/>
          <w:sz w:val="32"/>
          <w:szCs w:val="36"/>
        </w:rPr>
      </w:pPr>
    </w:p>
    <w:p>
      <w:pPr>
        <w:pStyle w:val="2"/>
        <w:rPr>
          <w:rFonts w:ascii="仿宋" w:hAnsi="仿宋" w:eastAsia="仿宋" w:cs="仿宋"/>
          <w:b/>
          <w:bCs/>
          <w:sz w:val="32"/>
          <w:szCs w:val="36"/>
        </w:rPr>
      </w:pPr>
    </w:p>
    <w:p>
      <w:pPr>
        <w:pStyle w:val="2"/>
        <w:rPr>
          <w:rFonts w:ascii="仿宋" w:hAnsi="仿宋" w:eastAsia="仿宋" w:cs="仿宋"/>
          <w:b/>
          <w:bCs/>
          <w:sz w:val="32"/>
          <w:szCs w:val="36"/>
        </w:rPr>
      </w:pPr>
    </w:p>
    <w:p>
      <w:pPr>
        <w:pStyle w:val="2"/>
        <w:rPr>
          <w:rFonts w:ascii="仿宋" w:hAnsi="仿宋" w:eastAsia="仿宋" w:cs="仿宋"/>
          <w:b/>
          <w:bCs/>
          <w:sz w:val="32"/>
          <w:szCs w:val="36"/>
        </w:rPr>
      </w:pPr>
    </w:p>
    <w:p>
      <w:pPr>
        <w:pStyle w:val="2"/>
        <w:rPr>
          <w:rFonts w:ascii="仿宋" w:hAnsi="仿宋" w:eastAsia="仿宋" w:cs="仿宋"/>
          <w:b/>
          <w:bCs/>
          <w:sz w:val="32"/>
          <w:szCs w:val="36"/>
        </w:rPr>
      </w:pPr>
    </w:p>
    <w:p>
      <w:pPr>
        <w:rPr>
          <w:rFonts w:ascii="仿宋" w:hAnsi="仿宋" w:eastAsia="仿宋" w:cs="仿宋"/>
          <w:b/>
          <w:bCs/>
          <w:sz w:val="32"/>
          <w:szCs w:val="36"/>
        </w:rPr>
      </w:pPr>
      <w:r>
        <w:rPr>
          <w:rFonts w:hint="eastAsia" w:ascii="仿宋" w:hAnsi="仿宋" w:eastAsia="仿宋" w:cs="仿宋"/>
          <w:b/>
          <w:bCs/>
          <w:sz w:val="32"/>
          <w:szCs w:val="36"/>
        </w:rPr>
        <w:t>2、网络布线赛项</w:t>
      </w:r>
    </w:p>
    <w:tbl>
      <w:tblPr>
        <w:tblStyle w:val="11"/>
        <w:tblW w:w="8829" w:type="dxa"/>
        <w:tblInd w:w="93" w:type="dxa"/>
        <w:tblLayout w:type="autofit"/>
        <w:tblCellMar>
          <w:top w:w="0" w:type="dxa"/>
          <w:left w:w="108" w:type="dxa"/>
          <w:bottom w:w="0" w:type="dxa"/>
          <w:right w:w="108" w:type="dxa"/>
        </w:tblCellMar>
      </w:tblPr>
      <w:tblGrid>
        <w:gridCol w:w="833"/>
        <w:gridCol w:w="1788"/>
        <w:gridCol w:w="3981"/>
        <w:gridCol w:w="2227"/>
      </w:tblGrid>
      <w:tr>
        <w:tblPrEx>
          <w:tblCellMar>
            <w:top w:w="0" w:type="dxa"/>
            <w:left w:w="108" w:type="dxa"/>
            <w:bottom w:w="0" w:type="dxa"/>
            <w:right w:w="108" w:type="dxa"/>
          </w:tblCellMar>
        </w:tblPrEx>
        <w:trPr>
          <w:trHeight w:val="375"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日期</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时间</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内容</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地点</w:t>
            </w:r>
          </w:p>
        </w:tc>
      </w:tr>
      <w:tr>
        <w:tblPrEx>
          <w:tblCellMar>
            <w:top w:w="0" w:type="dxa"/>
            <w:left w:w="108" w:type="dxa"/>
            <w:bottom w:w="0" w:type="dxa"/>
            <w:right w:w="108" w:type="dxa"/>
          </w:tblCellMar>
        </w:tblPrEx>
        <w:trPr>
          <w:trHeight w:val="375"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2月</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24日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09:00-12:00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参赛队报到，安排住宿，领取资料</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入住酒店</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14:30-15:20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参赛队熟悉赛场</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信息技术学部实301、407</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自带工具箱及光纤熔接机移交、封存</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实308会议室</w:t>
            </w: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15:30-16:30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领队会，第一次抽签加密（抽顺序号）</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二楼阶梯教室</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17:00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各参赛队集合乘车，返回酒店</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学校北门</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17:30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检查设备，封闭赛场</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赛场</w:t>
            </w:r>
          </w:p>
        </w:tc>
      </w:tr>
      <w:tr>
        <w:tblPrEx>
          <w:tblCellMar>
            <w:top w:w="0" w:type="dxa"/>
            <w:left w:w="108" w:type="dxa"/>
            <w:bottom w:w="0" w:type="dxa"/>
            <w:right w:w="108" w:type="dxa"/>
          </w:tblCellMar>
        </w:tblPrEx>
        <w:trPr>
          <w:trHeight w:val="750"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2月25日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6:40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各参赛队集合乘车，前往赛点学校</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酒店门口</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7:15</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参赛队到达集合地点列队</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学校中心广场</w:t>
            </w:r>
          </w:p>
        </w:tc>
      </w:tr>
      <w:tr>
        <w:tblPrEx>
          <w:tblCellMar>
            <w:top w:w="0" w:type="dxa"/>
            <w:left w:w="108" w:type="dxa"/>
            <w:bottom w:w="0" w:type="dxa"/>
            <w:right w:w="108" w:type="dxa"/>
          </w:tblCellMar>
        </w:tblPrEx>
        <w:trPr>
          <w:trHeight w:val="1492"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07:30-07:50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选手检录，领取工具箱、熔接机</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实308</w:t>
            </w:r>
          </w:p>
        </w:tc>
      </w:tr>
      <w:tr>
        <w:tblPrEx>
          <w:tblCellMar>
            <w:top w:w="0" w:type="dxa"/>
            <w:left w:w="108" w:type="dxa"/>
            <w:bottom w:w="0" w:type="dxa"/>
            <w:right w:w="108" w:type="dxa"/>
          </w:tblCellMar>
        </w:tblPrEx>
        <w:trPr>
          <w:trHeight w:val="148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07:50-08:00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选手第二次抽签加密（抽工位号）</w:t>
            </w: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08:00-08:10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比赛选手依次进入赛场</w:t>
            </w:r>
          </w:p>
        </w:tc>
        <w:tc>
          <w:tcPr>
            <w:tcW w:w="2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实301、407</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08:10-08:30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选手清点竞赛材料并签署确认表（网络布线赛项），宣读考场纪律，设备检查，选手领取比赛任务</w:t>
            </w: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112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08:30-12:30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正式比赛</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（模块 A、B、C、D、G-1）</w:t>
            </w: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12:30-13:10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午餐</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学校教工食堂</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各参赛队集合乘车返回酒店</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学校北门</w:t>
            </w:r>
          </w:p>
        </w:tc>
      </w:tr>
      <w:tr>
        <w:tblPrEx>
          <w:tblCellMar>
            <w:top w:w="0" w:type="dxa"/>
            <w:left w:w="108" w:type="dxa"/>
            <w:bottom w:w="0" w:type="dxa"/>
            <w:right w:w="108" w:type="dxa"/>
          </w:tblCellMar>
        </w:tblPrEx>
        <w:trPr>
          <w:trHeight w:val="375"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2月26日</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6:40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各参赛队集合乘车，前往赛点</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酒店门口</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7:20</w:t>
            </w:r>
          </w:p>
        </w:tc>
        <w:tc>
          <w:tcPr>
            <w:tcW w:w="398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参赛队到达竞赛集合地点</w:t>
            </w:r>
          </w:p>
        </w:tc>
        <w:tc>
          <w:tcPr>
            <w:tcW w:w="22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东门</w:t>
            </w:r>
          </w:p>
        </w:tc>
      </w:tr>
      <w:tr>
        <w:tblPrEx>
          <w:tblCellMar>
            <w:top w:w="0" w:type="dxa"/>
            <w:left w:w="108" w:type="dxa"/>
            <w:bottom w:w="0" w:type="dxa"/>
            <w:right w:w="108" w:type="dxa"/>
          </w:tblCellMar>
        </w:tblPrEx>
        <w:trPr>
          <w:trHeight w:val="142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07:30-08:00</w:t>
            </w:r>
          </w:p>
        </w:tc>
        <w:tc>
          <w:tcPr>
            <w:tcW w:w="39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选手检录，领取比赛工具</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第二轮抽签加密（抽工位号）</w:t>
            </w:r>
          </w:p>
        </w:tc>
        <w:tc>
          <w:tcPr>
            <w:tcW w:w="2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实308</w:t>
            </w:r>
          </w:p>
        </w:tc>
      </w:tr>
      <w:tr>
        <w:tblPrEx>
          <w:tblCellMar>
            <w:top w:w="0" w:type="dxa"/>
            <w:left w:w="108" w:type="dxa"/>
            <w:bottom w:w="0" w:type="dxa"/>
            <w:right w:w="108" w:type="dxa"/>
          </w:tblCellMar>
        </w:tblPrEx>
        <w:trPr>
          <w:trHeight w:val="65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08:00-08:10</w:t>
            </w:r>
          </w:p>
        </w:tc>
        <w:tc>
          <w:tcPr>
            <w:tcW w:w="39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比赛选手依次进入赛场</w:t>
            </w:r>
          </w:p>
        </w:tc>
        <w:tc>
          <w:tcPr>
            <w:tcW w:w="222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信息技术学部</w:t>
            </w:r>
          </w:p>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实301、407</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08:10-08:30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选手清点竞赛材料并签署确认表，宣读考场纪律，设备检查，选手领取比赛任务</w:t>
            </w: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08:30-12:30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正式比赛（模块E、F、G-2）</w:t>
            </w:r>
          </w:p>
        </w:tc>
        <w:tc>
          <w:tcPr>
            <w:tcW w:w="2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12:30-13:10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选手午餐</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学校教工食堂</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13:30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开始评分（模块E、F、G-2）</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实301、407</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14:00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参赛队返程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学校北门</w:t>
            </w:r>
          </w:p>
        </w:tc>
      </w:tr>
      <w:tr>
        <w:tblPrEx>
          <w:tblCellMar>
            <w:top w:w="0" w:type="dxa"/>
            <w:left w:w="108" w:type="dxa"/>
            <w:bottom w:w="0" w:type="dxa"/>
            <w:right w:w="108" w:type="dxa"/>
          </w:tblCellMar>
        </w:tblPrEx>
        <w:trPr>
          <w:trHeight w:val="37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16:30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成绩还原、汇总、复核、确认</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 实308</w:t>
            </w:r>
          </w:p>
        </w:tc>
      </w:tr>
      <w:tr>
        <w:tblPrEx>
          <w:tblCellMar>
            <w:top w:w="0" w:type="dxa"/>
            <w:left w:w="108" w:type="dxa"/>
            <w:bottom w:w="0" w:type="dxa"/>
            <w:right w:w="108" w:type="dxa"/>
          </w:tblCellMar>
        </w:tblPrEx>
        <w:trPr>
          <w:trHeight w:val="750"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16:50</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成绩公示</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信息技术学部东门公示栏、微信（或QQ）群</w:t>
            </w:r>
          </w:p>
        </w:tc>
      </w:tr>
    </w:tbl>
    <w:p>
      <w:pPr>
        <w:pStyle w:val="2"/>
      </w:pPr>
    </w:p>
    <w:p>
      <w:pPr>
        <w:pStyle w:val="3"/>
        <w:ind w:firstLine="880" w:firstLineChars="200"/>
        <w:rPr>
          <w:rFonts w:ascii="黑体" w:hAnsi="黑体" w:eastAsia="黑体" w:cs="仿宋"/>
          <w:b w:val="0"/>
        </w:rPr>
      </w:pPr>
      <w:bookmarkStart w:id="4" w:name="_Toc31922"/>
      <w:r>
        <w:rPr>
          <w:rFonts w:hint="eastAsia" w:ascii="黑体" w:hAnsi="黑体" w:eastAsia="黑体" w:cs="仿宋"/>
          <w:b w:val="0"/>
        </w:rPr>
        <w:t>五、竞赛</w:t>
      </w:r>
      <w:bookmarkEnd w:id="4"/>
      <w:r>
        <w:rPr>
          <w:rFonts w:hint="eastAsia" w:ascii="黑体" w:hAnsi="黑体" w:eastAsia="黑体" w:cs="仿宋"/>
          <w:b w:val="0"/>
        </w:rPr>
        <w:t>须知</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（一）注意事项</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1．网络布赛赛项比赛按1组分2个赛场2天进行。各参赛队自带比赛工具（包括：综合布线工具箱企想 QX-ZHBX 1套，光纤工具箱（冷接）企想 QX-GQGJ1套，电动工具箱博世 120-LI 1套，速度竞赛用工具宝工8PK-CT001小黄刀2把、水口剪1把、大剪刀1把、三堡单口打线刀2把、宝工CP-376TR网络压线钳2把、能手测试仪1个、红光笔1支。护目镜2个。五对打线刀2把。）及光纤熔接机，不得使用非比赛规定的工具，并于比赛前一天下午交到赛点学校信息技术学部实308检查封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2．各参赛队在规定时间内到指定地点办理报到手续，报到领取竞赛指南、参赛证、领队证、指导教师证等资料，指导老师可在规定时间内带领选手熟悉赛场，其他时间一律不允许进入赛场。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3．参赛学生报到时须提供本人身份证（原件）及学生证（原件）方可领取参赛证。</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 参赛选手凭赛位签号入场参加比赛，无须向裁判人员出示身份证件、学生证和参赛证，不得透露学校和个人信息。</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 比赛期间，所有工作人员和指导老师未经许可不得进入赛场。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 各参赛队须为每位参赛选手办理意外伤害保险，要保证竞赛参与人员的交通、财产及人身安全。</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（二）比赛规则</w:t>
      </w:r>
    </w:p>
    <w:p>
      <w:pPr>
        <w:ind w:firstLine="640" w:firstLineChars="200"/>
        <w:rPr>
          <w:rFonts w:ascii="仿宋" w:hAnsi="仿宋" w:eastAsia="仿宋" w:cs="宋体"/>
          <w:b/>
          <w:kern w:val="0"/>
          <w:sz w:val="32"/>
          <w:szCs w:val="32"/>
        </w:rPr>
      </w:pPr>
      <w:r>
        <w:rPr>
          <w:rFonts w:hint="eastAsia" w:ascii="仿宋" w:hAnsi="仿宋" w:eastAsia="仿宋" w:cs="宋体"/>
          <w:b/>
          <w:kern w:val="0"/>
          <w:sz w:val="32"/>
          <w:szCs w:val="32"/>
        </w:rPr>
        <w:t>1．赛场纪律</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（1）选手应持赛位签号参加比赛，在工作人员带领下按时进入指定待考场所，不得随意走动。</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（2）按裁判或工作人员叫号依次进入赛场，按裁判要求完成指定操作，不做与竞赛无关的事情。</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（3）不得携带任何通讯工具和存储介质进入赛场。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（4）不得在候赛室、赛场、休息室大声喧哗，以免影响他人操作或休息。</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（5）爱护操作工具和竞赛设备。</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（6）严格执行相关操作规程，确保人身安全和设备安全。</w:t>
      </w:r>
    </w:p>
    <w:p>
      <w:pPr>
        <w:ind w:firstLine="640" w:firstLineChars="200"/>
        <w:rPr>
          <w:rFonts w:ascii="仿宋" w:hAnsi="仿宋" w:eastAsia="仿宋" w:cs="宋体"/>
          <w:b/>
          <w:kern w:val="0"/>
          <w:sz w:val="32"/>
          <w:szCs w:val="32"/>
        </w:rPr>
      </w:pPr>
      <w:r>
        <w:rPr>
          <w:rFonts w:hint="eastAsia" w:ascii="仿宋" w:hAnsi="仿宋" w:eastAsia="仿宋" w:cs="宋体"/>
          <w:b/>
          <w:kern w:val="0"/>
          <w:sz w:val="32"/>
          <w:szCs w:val="32"/>
        </w:rPr>
        <w:t>2. 领队、指导教师须知</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（1）熟悉竞赛规程，负责做好本参赛队员大赛期间的管理工作。</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（2）贯彻执行大赛各项规定，竞赛期间不得私自接触裁判。</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（3）准时参加赛前领队会议，并认真传达落实会议精神，确保参赛选手准时参加各项比赛。</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（4）抽签办法： 抽签分为两次进行，第一次由各代表队领队在领队会后抽取第二天选手抽签顺序号；第二次由每个场次的参赛选手进入赛场前在赛场门口抽签，确定比赛工位号。</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（5）各领队及指导教师在大赛期间要确保通信畅通。</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（6）各参赛队全体成员要发扬团结、协作的精神，树立良好赛风，确保大赛顺利进行。</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（7）对不符合竞赛规定的设备、软件、工具，有失公正的评判以及工作人员的违规行为等，均可提出申诉。申诉须在项目竞赛结束后1小时内以书面形式向纪检监督组提出，否则不予受理。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（8）比赛期间领队、指导教师在指定地点休息。各参赛队领队全面负责本校师生在大赛期间的活动及安全工作。</w:t>
      </w:r>
    </w:p>
    <w:p>
      <w:pPr>
        <w:ind w:firstLine="640" w:firstLineChars="200"/>
        <w:rPr>
          <w:rFonts w:ascii="仿宋" w:hAnsi="仿宋" w:eastAsia="仿宋" w:cs="宋体"/>
          <w:b/>
          <w:kern w:val="0"/>
          <w:sz w:val="32"/>
          <w:szCs w:val="32"/>
        </w:rPr>
      </w:pPr>
      <w:r>
        <w:rPr>
          <w:rFonts w:hint="eastAsia" w:ascii="仿宋" w:hAnsi="仿宋" w:eastAsia="仿宋" w:cs="宋体"/>
          <w:b/>
          <w:kern w:val="0"/>
          <w:sz w:val="32"/>
          <w:szCs w:val="32"/>
        </w:rPr>
        <w:t>3．参赛选手须知</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（1）必须服从指挥，遵纪守规，尊重裁判，尊重对手。</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须提前30分钟到达指定赛场检查证件、进行抽签、等待入场，入场时只需出示参赛证和抽签号，身份证、学生证和参赛证交给工作人员统一保管，不得泄密身份信息，入场后对号入座。迟到超过30分钟不得入场，比赛结束后方准交卷出场，到指定地点领回本人证件，交卷离场后不得以任何理由再进场续赛。</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（3）不得在赛场内喧哗打闹，要爱护设施设备，如因其本人原因导致有关物品损坏，应当承担全部赔偿责任。爱护环境卫生注意安全，保管好个人物品。</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统一开赛信号发出后才能开始竞赛，提前作答者视为违纪；比赛结束信号发出后，参赛选手必须立即停止比赛，经监考人员允许方可离开赛场。如果比赛结束，工具未收入工具箱，需向裁判申请，经监考人员允许后并在监考人员监督下将比赛工具整理好放入工具箱，否则工具不全，影响第二天比赛后果自负。</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（5）比赛过程中，参赛选手应根据赛题要求的保存位置随时保存数据，否则数据丢失，后果自负。如果所用设备发生故障，造成比赛中断，必须经监考人员确认后方能更换机位。</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比赛期间，参赛选手要严格遵守赛场纪律。严禁携带任何通讯工具和存储介质，一经发现视作违纪处理，取消比赛资格；不准随意走动、交头接耳、相互讨论、互打暗号、左顾右盼，不准偷看、抄袭他人答卷，不准吸烟；如遇试卷分发错误及赛题字迹不清等问题可举手询问，监考人员当众答复；涉及赛题内容的疑问，不得向监考人员询问。如遇机器故障应立即举手报告，由赛务人员进行处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（7）严禁冒名顶替，弄虚作假，一经发现，立即取消比赛资格并给予通报批评。</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8）要服从监考人员的管理，不得以任何理由妨碍监考人员的正常工作。监考人员有权对赛场内发生的问题按规定做出处理。对违反比赛规则、不服从监考人员管理的参赛选手，将视其情节轻重给予相应的处理。</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（9）选手应服从比赛裁判的评判结果，如有异议由领队提出。</w:t>
      </w:r>
    </w:p>
    <w:p>
      <w:pPr>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（三）工作人员、监考人员须知</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1．工作人员、监考人员应于赛前30分钟到各分赛区赛务办公室签到、领取赛题和赛场记录表。</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2．工作人员、监考人员在赛前20分钟进入赛场，做好比赛准备工作，组织参赛人员进场，并要求参赛选手对号入座。</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3．赛前10分钟宣读赛场规则，检查、核对工位抽签号, 赛前5分钟分发试卷。</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4．监考人员应佩戴监考证上岗,认真履行职责，不得在赛场内接打电话、看手机或书报、闲聊、以及从事与监考无关的其他事情。不得擅自离开赛场。</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5．监考人员要维护好赛场纪律和秩序，做到公平、公正。</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6．监考人员发现参赛选手有作弊等违纪行为应及时按相关规定做出处理,保留证据，进行相应记录，记录情况要求违纪人签字，并立即报告纪检监督人员。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7．在比赛过程中，如果选手出现设备故障，应及时向赛务技术组报告,及时调换设备或安排设备维修人员检修。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8．在比赛期间，要提醒参赛选手及时保存个人数据，不要随意关闭电脑（设备），注意掌握时间，比赛结束时间一到立即停止比赛。</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9．比赛和评判期间，工作人员不得进入赛场。工作人员、监考人员不得私自与选手接触，不得打听选手信息。</w:t>
      </w:r>
    </w:p>
    <w:p>
      <w:pPr>
        <w:ind w:firstLine="640" w:firstLineChars="200"/>
        <w:rPr>
          <w:rFonts w:hint="eastAsia" w:ascii="仿宋" w:hAnsi="仿宋" w:eastAsia="仿宋" w:cs="Tahoma"/>
          <w:kern w:val="0"/>
          <w:sz w:val="30"/>
          <w:szCs w:val="30"/>
          <w:lang w:eastAsia="zh-CN"/>
        </w:rPr>
        <w:sectPr>
          <w:footerReference r:id="rId4" w:type="first"/>
          <w:footerReference r:id="rId3" w:type="default"/>
          <w:pgSz w:w="11907" w:h="16160"/>
          <w:pgMar w:top="1304" w:right="1588" w:bottom="1304" w:left="1588" w:header="851" w:footer="992" w:gutter="0"/>
          <w:pgNumType w:start="1"/>
          <w:cols w:space="720" w:num="1"/>
          <w:titlePg/>
          <w:docGrid w:type="linesAndChars" w:linePitch="312" w:charSpace="0"/>
        </w:sectPr>
      </w:pPr>
      <w:r>
        <w:rPr>
          <w:rFonts w:hint="eastAsia" w:ascii="仿宋" w:hAnsi="仿宋" w:eastAsia="仿宋" w:cs="宋体"/>
          <w:kern w:val="0"/>
          <w:sz w:val="32"/>
          <w:szCs w:val="32"/>
        </w:rPr>
        <w:t>10.监考人员应认真填写每场监考记录</w:t>
      </w:r>
      <w:r>
        <w:rPr>
          <w:rFonts w:hint="eastAsia" w:ascii="仿宋" w:hAnsi="仿宋" w:eastAsia="仿宋" w:cs="宋体"/>
          <w:kern w:val="0"/>
          <w:sz w:val="32"/>
          <w:szCs w:val="32"/>
          <w:lang w:eastAsia="zh-CN"/>
        </w:rPr>
        <w:t>。</w:t>
      </w:r>
    </w:p>
    <w:p>
      <w:pPr>
        <w:jc w:val="left"/>
        <w:rPr>
          <w:rFonts w:ascii="仿宋" w:hAnsi="仿宋" w:eastAsia="仿宋" w:cs="Tahoma"/>
          <w:b/>
          <w:kern w:val="0"/>
          <w:sz w:val="36"/>
          <w:szCs w:val="36"/>
        </w:rPr>
      </w:pPr>
    </w:p>
    <w:sectPr>
      <w:footerReference r:id="rId5" w:type="default"/>
      <w:pgSz w:w="11907" w:h="16160"/>
      <w:pgMar w:top="1304" w:right="1701" w:bottom="1304"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Wqau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l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xVapq6gBAABCAwAADgAAAAAAAAABACAAAAA0AQAAZHJzL2Uyb0RvYy54bWxQSwUGAAAA&#10;AAYABgBZAQAATgUAAAAA&#10;">
              <v:fill on="f" focussize="0,0"/>
              <v:stroke on="f"/>
              <v:imagedata o:title=""/>
              <o:lock v:ext="edit" aspectratio="f"/>
              <v:textbox inset="0mm,0mm,0mm,0mm" style="mso-fit-shape-to-text:t;">
                <w:txbxContent>
                  <w:p>
                    <w:pPr>
                      <w:pStyle w:val="7"/>
                      <w:jc w:val="cente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IIDbj6gBAABCAwAADgAAAAAAAAABACAAAAA0AQAAZHJzL2Uyb0RvYy54bWxQSwUGAAAA&#10;AAYABgBZAQAAT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22</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nYTLM6gBAABCAwAADgAAAAAAAAABACAAAAA0AQAAZHJzL2Uyb0RvYy54bWxQSwUGAAAA&#10;AAYABgBZAQAATgU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BF0A9"/>
    <w:multiLevelType w:val="singleLevel"/>
    <w:tmpl w:val="658BF0A9"/>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ZWE5ZDU3YzVkZDMyNGVlYWVkYTA0MjgyY2E0ZGEifQ=="/>
  </w:docVars>
  <w:rsids>
    <w:rsidRoot w:val="002B62B2"/>
    <w:rsid w:val="0000328A"/>
    <w:rsid w:val="00027799"/>
    <w:rsid w:val="0003593F"/>
    <w:rsid w:val="00040CC7"/>
    <w:rsid w:val="000552F4"/>
    <w:rsid w:val="0006352F"/>
    <w:rsid w:val="00075144"/>
    <w:rsid w:val="00080643"/>
    <w:rsid w:val="000A53F3"/>
    <w:rsid w:val="000B41D5"/>
    <w:rsid w:val="000B5B5C"/>
    <w:rsid w:val="000C3157"/>
    <w:rsid w:val="000C5CE9"/>
    <w:rsid w:val="000D2AE4"/>
    <w:rsid w:val="000E263E"/>
    <w:rsid w:val="001077FC"/>
    <w:rsid w:val="00110212"/>
    <w:rsid w:val="001253B4"/>
    <w:rsid w:val="00132919"/>
    <w:rsid w:val="00136AB3"/>
    <w:rsid w:val="00144F7D"/>
    <w:rsid w:val="00152AC0"/>
    <w:rsid w:val="00154749"/>
    <w:rsid w:val="00165FB8"/>
    <w:rsid w:val="00177D3A"/>
    <w:rsid w:val="00180380"/>
    <w:rsid w:val="001A1B71"/>
    <w:rsid w:val="001A5985"/>
    <w:rsid w:val="001B3726"/>
    <w:rsid w:val="001B382E"/>
    <w:rsid w:val="001B6B62"/>
    <w:rsid w:val="001C29E1"/>
    <w:rsid w:val="001C3C70"/>
    <w:rsid w:val="001D6593"/>
    <w:rsid w:val="001E4495"/>
    <w:rsid w:val="001E47FB"/>
    <w:rsid w:val="00210AFE"/>
    <w:rsid w:val="002110A0"/>
    <w:rsid w:val="00217F63"/>
    <w:rsid w:val="00224B81"/>
    <w:rsid w:val="002356D2"/>
    <w:rsid w:val="0027790B"/>
    <w:rsid w:val="00286D7E"/>
    <w:rsid w:val="002B1D17"/>
    <w:rsid w:val="002B2364"/>
    <w:rsid w:val="002B5703"/>
    <w:rsid w:val="002B62B2"/>
    <w:rsid w:val="002D4A67"/>
    <w:rsid w:val="002F73F4"/>
    <w:rsid w:val="00310753"/>
    <w:rsid w:val="0031419F"/>
    <w:rsid w:val="00322AD9"/>
    <w:rsid w:val="00326F03"/>
    <w:rsid w:val="003401E3"/>
    <w:rsid w:val="00342152"/>
    <w:rsid w:val="00342858"/>
    <w:rsid w:val="0035478D"/>
    <w:rsid w:val="00356E99"/>
    <w:rsid w:val="003764F7"/>
    <w:rsid w:val="003A6A0E"/>
    <w:rsid w:val="003A7F96"/>
    <w:rsid w:val="003D0B33"/>
    <w:rsid w:val="003D174A"/>
    <w:rsid w:val="003F5DD2"/>
    <w:rsid w:val="00405A68"/>
    <w:rsid w:val="004106C9"/>
    <w:rsid w:val="004208FB"/>
    <w:rsid w:val="00421B98"/>
    <w:rsid w:val="00447561"/>
    <w:rsid w:val="0045189C"/>
    <w:rsid w:val="0047088A"/>
    <w:rsid w:val="004721AC"/>
    <w:rsid w:val="004738BB"/>
    <w:rsid w:val="00481B89"/>
    <w:rsid w:val="004F4CD7"/>
    <w:rsid w:val="004F5EB2"/>
    <w:rsid w:val="00506AB1"/>
    <w:rsid w:val="005257C3"/>
    <w:rsid w:val="00544A5E"/>
    <w:rsid w:val="00552DAE"/>
    <w:rsid w:val="00563624"/>
    <w:rsid w:val="005732D6"/>
    <w:rsid w:val="0057361D"/>
    <w:rsid w:val="00583B8F"/>
    <w:rsid w:val="00590FBB"/>
    <w:rsid w:val="005A6179"/>
    <w:rsid w:val="005B2DE7"/>
    <w:rsid w:val="005B370D"/>
    <w:rsid w:val="005B77E0"/>
    <w:rsid w:val="005F1C10"/>
    <w:rsid w:val="005F665C"/>
    <w:rsid w:val="006055A0"/>
    <w:rsid w:val="00617C7F"/>
    <w:rsid w:val="00622E98"/>
    <w:rsid w:val="006255FB"/>
    <w:rsid w:val="0063105C"/>
    <w:rsid w:val="00632D01"/>
    <w:rsid w:val="00653FC5"/>
    <w:rsid w:val="00692DF7"/>
    <w:rsid w:val="00696712"/>
    <w:rsid w:val="006B12C2"/>
    <w:rsid w:val="006B270A"/>
    <w:rsid w:val="006B5F04"/>
    <w:rsid w:val="006E3480"/>
    <w:rsid w:val="006E5CEB"/>
    <w:rsid w:val="00723CDF"/>
    <w:rsid w:val="007307B2"/>
    <w:rsid w:val="0073781C"/>
    <w:rsid w:val="00740996"/>
    <w:rsid w:val="0074415B"/>
    <w:rsid w:val="007447DD"/>
    <w:rsid w:val="00751CAB"/>
    <w:rsid w:val="00783DF7"/>
    <w:rsid w:val="00796E84"/>
    <w:rsid w:val="007A5058"/>
    <w:rsid w:val="007B0731"/>
    <w:rsid w:val="007B45F6"/>
    <w:rsid w:val="007B548F"/>
    <w:rsid w:val="007C7B4F"/>
    <w:rsid w:val="007D03A1"/>
    <w:rsid w:val="007D03C9"/>
    <w:rsid w:val="007D3844"/>
    <w:rsid w:val="007D630C"/>
    <w:rsid w:val="007E31E6"/>
    <w:rsid w:val="007F5BB5"/>
    <w:rsid w:val="00800A89"/>
    <w:rsid w:val="0081396D"/>
    <w:rsid w:val="00855858"/>
    <w:rsid w:val="008963A3"/>
    <w:rsid w:val="00896B89"/>
    <w:rsid w:val="008A2284"/>
    <w:rsid w:val="008B272F"/>
    <w:rsid w:val="008E39F7"/>
    <w:rsid w:val="008E5D1F"/>
    <w:rsid w:val="00915FC2"/>
    <w:rsid w:val="00916B94"/>
    <w:rsid w:val="00923408"/>
    <w:rsid w:val="00924CDA"/>
    <w:rsid w:val="00931D32"/>
    <w:rsid w:val="00934F1F"/>
    <w:rsid w:val="00952315"/>
    <w:rsid w:val="00957686"/>
    <w:rsid w:val="009628CB"/>
    <w:rsid w:val="00970737"/>
    <w:rsid w:val="009749A2"/>
    <w:rsid w:val="00992E3A"/>
    <w:rsid w:val="009A068E"/>
    <w:rsid w:val="009B0353"/>
    <w:rsid w:val="009B50FA"/>
    <w:rsid w:val="009C3DE7"/>
    <w:rsid w:val="009D2A12"/>
    <w:rsid w:val="009D6646"/>
    <w:rsid w:val="009E511B"/>
    <w:rsid w:val="009F1935"/>
    <w:rsid w:val="00A00D2A"/>
    <w:rsid w:val="00A04AE4"/>
    <w:rsid w:val="00A05A87"/>
    <w:rsid w:val="00A06419"/>
    <w:rsid w:val="00A079B2"/>
    <w:rsid w:val="00A15F94"/>
    <w:rsid w:val="00A23319"/>
    <w:rsid w:val="00A40F39"/>
    <w:rsid w:val="00A51963"/>
    <w:rsid w:val="00A81455"/>
    <w:rsid w:val="00A8430E"/>
    <w:rsid w:val="00A95817"/>
    <w:rsid w:val="00AC0A39"/>
    <w:rsid w:val="00AD42BF"/>
    <w:rsid w:val="00AD4D3C"/>
    <w:rsid w:val="00AF1252"/>
    <w:rsid w:val="00AF1E7C"/>
    <w:rsid w:val="00AF7CBD"/>
    <w:rsid w:val="00B03F34"/>
    <w:rsid w:val="00B221B2"/>
    <w:rsid w:val="00B22C87"/>
    <w:rsid w:val="00B50E8B"/>
    <w:rsid w:val="00B515F9"/>
    <w:rsid w:val="00B563CD"/>
    <w:rsid w:val="00B65754"/>
    <w:rsid w:val="00B836D2"/>
    <w:rsid w:val="00B87E57"/>
    <w:rsid w:val="00BB064D"/>
    <w:rsid w:val="00BC0BDA"/>
    <w:rsid w:val="00BC689F"/>
    <w:rsid w:val="00BE7242"/>
    <w:rsid w:val="00BF591C"/>
    <w:rsid w:val="00C02027"/>
    <w:rsid w:val="00C1165F"/>
    <w:rsid w:val="00C16C07"/>
    <w:rsid w:val="00C26AA4"/>
    <w:rsid w:val="00C45325"/>
    <w:rsid w:val="00C521DE"/>
    <w:rsid w:val="00C539DF"/>
    <w:rsid w:val="00C70FD6"/>
    <w:rsid w:val="00C71AB9"/>
    <w:rsid w:val="00C745AC"/>
    <w:rsid w:val="00C82CD6"/>
    <w:rsid w:val="00C93E74"/>
    <w:rsid w:val="00CA6009"/>
    <w:rsid w:val="00CB373E"/>
    <w:rsid w:val="00CD016A"/>
    <w:rsid w:val="00CE2D74"/>
    <w:rsid w:val="00D13ED7"/>
    <w:rsid w:val="00D17723"/>
    <w:rsid w:val="00D17846"/>
    <w:rsid w:val="00D310E5"/>
    <w:rsid w:val="00D40E90"/>
    <w:rsid w:val="00D41644"/>
    <w:rsid w:val="00D4687B"/>
    <w:rsid w:val="00D50B8C"/>
    <w:rsid w:val="00D554BA"/>
    <w:rsid w:val="00D63035"/>
    <w:rsid w:val="00D64191"/>
    <w:rsid w:val="00D96839"/>
    <w:rsid w:val="00DA1283"/>
    <w:rsid w:val="00DA38BA"/>
    <w:rsid w:val="00DA7CC0"/>
    <w:rsid w:val="00DB4C70"/>
    <w:rsid w:val="00DB5FB0"/>
    <w:rsid w:val="00DD0E30"/>
    <w:rsid w:val="00E11AE7"/>
    <w:rsid w:val="00E1398E"/>
    <w:rsid w:val="00E15EFB"/>
    <w:rsid w:val="00E17646"/>
    <w:rsid w:val="00E3356E"/>
    <w:rsid w:val="00E62570"/>
    <w:rsid w:val="00E97DC4"/>
    <w:rsid w:val="00EA5737"/>
    <w:rsid w:val="00EB6C80"/>
    <w:rsid w:val="00EC714A"/>
    <w:rsid w:val="00ED0DCD"/>
    <w:rsid w:val="00ED2D48"/>
    <w:rsid w:val="00ED3445"/>
    <w:rsid w:val="00ED4BCB"/>
    <w:rsid w:val="00EE084E"/>
    <w:rsid w:val="00F02D41"/>
    <w:rsid w:val="00F122B5"/>
    <w:rsid w:val="00F142D5"/>
    <w:rsid w:val="00F265E5"/>
    <w:rsid w:val="00F3258E"/>
    <w:rsid w:val="00F37748"/>
    <w:rsid w:val="00F470C7"/>
    <w:rsid w:val="00F62475"/>
    <w:rsid w:val="00F71011"/>
    <w:rsid w:val="00F765D9"/>
    <w:rsid w:val="00F82E5B"/>
    <w:rsid w:val="00FA467E"/>
    <w:rsid w:val="00FB538B"/>
    <w:rsid w:val="00FC3435"/>
    <w:rsid w:val="08A835CF"/>
    <w:rsid w:val="09700C89"/>
    <w:rsid w:val="10BE172E"/>
    <w:rsid w:val="11D87F71"/>
    <w:rsid w:val="13377DA1"/>
    <w:rsid w:val="13D30CE0"/>
    <w:rsid w:val="16DE1BA1"/>
    <w:rsid w:val="1894293C"/>
    <w:rsid w:val="198A5439"/>
    <w:rsid w:val="24C37DAB"/>
    <w:rsid w:val="29EF670C"/>
    <w:rsid w:val="30CA5B35"/>
    <w:rsid w:val="30EF3ADE"/>
    <w:rsid w:val="35AA08A0"/>
    <w:rsid w:val="37322749"/>
    <w:rsid w:val="375B4C8E"/>
    <w:rsid w:val="3A7B32F9"/>
    <w:rsid w:val="3ADE3F67"/>
    <w:rsid w:val="3B606EFF"/>
    <w:rsid w:val="3C94663B"/>
    <w:rsid w:val="3D0D46DF"/>
    <w:rsid w:val="3D5358A8"/>
    <w:rsid w:val="3D7F445F"/>
    <w:rsid w:val="3FA60C35"/>
    <w:rsid w:val="4263281A"/>
    <w:rsid w:val="45707D66"/>
    <w:rsid w:val="4D7A003E"/>
    <w:rsid w:val="4F58628A"/>
    <w:rsid w:val="50384726"/>
    <w:rsid w:val="51254ACD"/>
    <w:rsid w:val="528E4504"/>
    <w:rsid w:val="537D0169"/>
    <w:rsid w:val="54116C8C"/>
    <w:rsid w:val="54D169EE"/>
    <w:rsid w:val="56E75EE8"/>
    <w:rsid w:val="577B57AF"/>
    <w:rsid w:val="5A2C03FB"/>
    <w:rsid w:val="5B1A64ED"/>
    <w:rsid w:val="5CDF79EE"/>
    <w:rsid w:val="60227084"/>
    <w:rsid w:val="61C43F6E"/>
    <w:rsid w:val="62950D6B"/>
    <w:rsid w:val="63032D01"/>
    <w:rsid w:val="6374021A"/>
    <w:rsid w:val="643F0D73"/>
    <w:rsid w:val="678E5C27"/>
    <w:rsid w:val="6D11473D"/>
    <w:rsid w:val="70A234EB"/>
    <w:rsid w:val="74CC6652"/>
    <w:rsid w:val="770F68E8"/>
    <w:rsid w:val="78F101A4"/>
    <w:rsid w:val="7A3B5A5D"/>
    <w:rsid w:val="7C8653E5"/>
    <w:rsid w:val="7CA46F74"/>
    <w:rsid w:val="7EB75774"/>
    <w:rsid w:val="7EDA78A4"/>
    <w:rsid w:val="7F5BB35B"/>
    <w:rsid w:val="FBEFD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5"/>
    <w:qFormat/>
    <w:uiPriority w:val="9"/>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rPr>
      <w:rFonts w:eastAsia="等线"/>
      <w:szCs w:val="24"/>
    </w:rPr>
  </w:style>
  <w:style w:type="paragraph" w:styleId="5">
    <w:name w:val="Date"/>
    <w:basedOn w:val="1"/>
    <w:next w:val="1"/>
    <w:link w:val="16"/>
    <w:unhideWhenUsed/>
    <w:qFormat/>
    <w:uiPriority w:val="99"/>
    <w:pPr>
      <w:ind w:left="100" w:leftChars="2500"/>
    </w:p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444444"/>
      <w:u w:val="none"/>
    </w:rPr>
  </w:style>
  <w:style w:type="character" w:customStyle="1" w:styleId="15">
    <w:name w:val="标题 1 Char"/>
    <w:link w:val="3"/>
    <w:qFormat/>
    <w:uiPriority w:val="0"/>
    <w:rPr>
      <w:b/>
      <w:kern w:val="44"/>
      <w:sz w:val="44"/>
    </w:rPr>
  </w:style>
  <w:style w:type="character" w:customStyle="1" w:styleId="16">
    <w:name w:val="日期 Char"/>
    <w:link w:val="5"/>
    <w:semiHidden/>
    <w:qFormat/>
    <w:uiPriority w:val="99"/>
    <w:rPr>
      <w:kern w:val="2"/>
      <w:sz w:val="21"/>
      <w:szCs w:val="22"/>
    </w:rPr>
  </w:style>
  <w:style w:type="character" w:customStyle="1" w:styleId="17">
    <w:name w:val="批注框文本 Char"/>
    <w:link w:val="6"/>
    <w:semiHidden/>
    <w:qFormat/>
    <w:uiPriority w:val="99"/>
    <w:rPr>
      <w:kern w:val="2"/>
      <w:sz w:val="18"/>
      <w:szCs w:val="18"/>
    </w:rPr>
  </w:style>
  <w:style w:type="character" w:customStyle="1" w:styleId="18">
    <w:name w:val="页脚 Char"/>
    <w:link w:val="7"/>
    <w:qFormat/>
    <w:uiPriority w:val="99"/>
    <w:rPr>
      <w:kern w:val="2"/>
      <w:sz w:val="18"/>
      <w:szCs w:val="18"/>
    </w:rPr>
  </w:style>
  <w:style w:type="character" w:customStyle="1" w:styleId="19">
    <w:name w:val="页眉 Char"/>
    <w:link w:val="8"/>
    <w:qFormat/>
    <w:uiPriority w:val="99"/>
    <w:rPr>
      <w:kern w:val="2"/>
      <w:sz w:val="18"/>
      <w:szCs w:val="18"/>
    </w:rPr>
  </w:style>
  <w:style w:type="character" w:customStyle="1" w:styleId="20">
    <w:name w:val="apple-converted-space"/>
    <w:qFormat/>
    <w:uiPriority w:val="0"/>
  </w:style>
  <w:style w:type="character" w:customStyle="1" w:styleId="21">
    <w:name w:val="5-内文 Char"/>
    <w:link w:val="22"/>
    <w:qFormat/>
    <w:uiPriority w:val="0"/>
    <w:rPr>
      <w:rFonts w:eastAsia="仿宋_GB2312"/>
      <w:kern w:val="2"/>
      <w:sz w:val="28"/>
      <w:szCs w:val="28"/>
    </w:rPr>
  </w:style>
  <w:style w:type="paragraph" w:customStyle="1" w:styleId="22">
    <w:name w:val="5-内文"/>
    <w:basedOn w:val="1"/>
    <w:link w:val="21"/>
    <w:qFormat/>
    <w:uiPriority w:val="0"/>
    <w:pPr>
      <w:spacing w:beforeLines="25" w:afterLines="25" w:line="300" w:lineRule="auto"/>
      <w:ind w:firstLine="200" w:firstLineChars="200"/>
    </w:pPr>
    <w:rPr>
      <w:rFonts w:eastAsia="仿宋_GB2312"/>
      <w:sz w:val="28"/>
      <w:szCs w:val="28"/>
    </w:rPr>
  </w:style>
  <w:style w:type="paragraph" w:customStyle="1" w:styleId="23">
    <w:name w:val="列出段落3"/>
    <w:basedOn w:val="1"/>
    <w:qFormat/>
    <w:uiPriority w:val="0"/>
    <w:pPr>
      <w:ind w:firstLine="420" w:firstLineChars="200"/>
    </w:pPr>
    <w:rPr>
      <w:szCs w:val="24"/>
    </w:rPr>
  </w:style>
  <w:style w:type="paragraph" w:styleId="24">
    <w:name w:val="List Paragraph"/>
    <w:basedOn w:val="1"/>
    <w:qFormat/>
    <w:uiPriority w:val="99"/>
    <w:pPr>
      <w:ind w:firstLine="420" w:firstLineChars="200"/>
    </w:pPr>
    <w:rPr>
      <w:szCs w:val="24"/>
    </w:rPr>
  </w:style>
  <w:style w:type="paragraph" w:customStyle="1" w:styleId="25">
    <w:name w:val="_Style 6"/>
    <w:basedOn w:val="1"/>
    <w:qFormat/>
    <w:uiPriority w:val="0"/>
    <w:rPr>
      <w:rFonts w:ascii="Tahoma" w:hAnsi="Tahoma"/>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1217</Words>
  <Characters>6938</Characters>
  <Lines>57</Lines>
  <Paragraphs>16</Paragraphs>
  <TotalTime>16</TotalTime>
  <ScaleCrop>false</ScaleCrop>
  <LinksUpToDate>false</LinksUpToDate>
  <CharactersWithSpaces>8139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2019-03-01T23:23:00Z</dcterms:created>
  <dc:creator>陈世龙</dc:creator>
  <cp:lastModifiedBy>张亚群</cp:lastModifiedBy>
  <cp:lastPrinted>2017-02-28T16:53:00Z</cp:lastPrinted>
  <dcterms:modified xsi:type="dcterms:W3CDTF">2023-02-15T10:16:21Z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3B586CC69433496DA2DF1B6C58FF18F1</vt:lpwstr>
  </property>
</Properties>
</file>