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54" w:rsidRDefault="00623454">
      <w:pPr>
        <w:overflowPunct w:val="0"/>
        <w:snapToGrid w:val="0"/>
        <w:spacing w:line="520" w:lineRule="exact"/>
        <w:rPr>
          <w:rFonts w:ascii="方正黑体_GBK" w:eastAsia="方正黑体_GBK" w:hAnsi="Times New Roman" w:cs="方正黑体_GBK"/>
          <w:snapToGrid w:val="0"/>
          <w:sz w:val="32"/>
          <w:szCs w:val="32"/>
        </w:rPr>
      </w:pPr>
      <w:r>
        <w:rPr>
          <w:rFonts w:ascii="方正黑体_GBK" w:eastAsia="方正黑体_GBK" w:hAnsi="Times New Roman" w:cs="方正黑体_GBK" w:hint="eastAsia"/>
          <w:snapToGrid w:val="0"/>
          <w:sz w:val="32"/>
          <w:szCs w:val="32"/>
        </w:rPr>
        <w:t>附件</w:t>
      </w:r>
      <w:r>
        <w:rPr>
          <w:rFonts w:ascii="方正黑体_GBK" w:eastAsia="方正黑体_GBK" w:hAnsi="Times New Roman" w:cs="方正黑体_GBK"/>
          <w:snapToGrid w:val="0"/>
          <w:sz w:val="32"/>
          <w:szCs w:val="32"/>
        </w:rPr>
        <w:t>7</w:t>
      </w:r>
    </w:p>
    <w:p w:rsidR="00623454" w:rsidRDefault="00623454">
      <w:pPr>
        <w:widowControl/>
        <w:spacing w:line="520" w:lineRule="exact"/>
        <w:jc w:val="center"/>
        <w:rPr>
          <w:rFonts w:ascii="方正小标宋简体" w:eastAsia="方正小标宋简体" w:hAnsi="方正小标宋简体" w:cs="Times New Roman"/>
          <w:color w:val="000000"/>
          <w:sz w:val="36"/>
          <w:szCs w:val="36"/>
        </w:rPr>
      </w:pPr>
    </w:p>
    <w:p w:rsidR="00623454" w:rsidRDefault="00623454">
      <w:pPr>
        <w:widowControl/>
        <w:spacing w:line="520" w:lineRule="exact"/>
        <w:jc w:val="center"/>
        <w:rPr>
          <w:rFonts w:ascii="方正小标宋_GBK" w:eastAsia="方正小标宋_GBK" w:hAnsi="方正小标宋_GBK" w:cs="Times New Roman"/>
          <w:color w:val="000000"/>
          <w:w w:val="95"/>
          <w:sz w:val="44"/>
          <w:szCs w:val="44"/>
        </w:rPr>
      </w:pPr>
      <w:r>
        <w:rPr>
          <w:rFonts w:ascii="方正小标宋_GBK" w:eastAsia="方正小标宋_GBK" w:hAnsi="方正小标宋_GBK" w:cs="方正小标宋_GBK"/>
          <w:color w:val="000000"/>
          <w:w w:val="95"/>
          <w:sz w:val="44"/>
          <w:szCs w:val="44"/>
        </w:rPr>
        <w:t>2023</w:t>
      </w:r>
      <w:r>
        <w:rPr>
          <w:rFonts w:ascii="方正小标宋_GBK" w:eastAsia="方正小标宋_GBK" w:hAnsi="方正小标宋_GBK" w:cs="方正小标宋_GBK" w:hint="eastAsia"/>
          <w:color w:val="000000"/>
          <w:w w:val="95"/>
          <w:sz w:val="44"/>
          <w:szCs w:val="44"/>
        </w:rPr>
        <w:t>年安徽省中等职业学校教育教学技能竞赛暨全国职业院校技能大赛教学能力和班主任业务</w:t>
      </w:r>
    </w:p>
    <w:p w:rsidR="00623454" w:rsidRDefault="00623454">
      <w:pPr>
        <w:widowControl/>
        <w:spacing w:line="520" w:lineRule="exact"/>
        <w:jc w:val="center"/>
        <w:rPr>
          <w:rFonts w:ascii="方正小标宋_GBK" w:eastAsia="方正小标宋_GBK" w:hAnsi="方正小标宋_GBK" w:cs="Times New Roman"/>
          <w:color w:val="000000"/>
          <w:w w:val="95"/>
          <w:sz w:val="44"/>
          <w:szCs w:val="44"/>
        </w:rPr>
      </w:pPr>
      <w:r>
        <w:rPr>
          <w:rFonts w:ascii="方正小标宋_GBK" w:eastAsia="方正小标宋_GBK" w:hAnsi="方正小标宋_GBK" w:cs="方正小标宋_GBK" w:hint="eastAsia"/>
          <w:color w:val="000000"/>
          <w:w w:val="95"/>
          <w:sz w:val="44"/>
          <w:szCs w:val="44"/>
        </w:rPr>
        <w:t>能力比赛选拔赛评分指标（参考）</w:t>
      </w:r>
    </w:p>
    <w:p w:rsidR="00623454" w:rsidRDefault="00623454">
      <w:pPr>
        <w:overflowPunct w:val="0"/>
        <w:snapToGrid w:val="0"/>
        <w:spacing w:line="520" w:lineRule="exact"/>
        <w:jc w:val="center"/>
        <w:rPr>
          <w:rFonts w:ascii="方正黑体_GBK" w:eastAsia="方正黑体_GBK" w:hAnsi="Times New Roman" w:cs="Times New Roman"/>
          <w:sz w:val="36"/>
          <w:szCs w:val="36"/>
        </w:rPr>
      </w:pPr>
    </w:p>
    <w:p w:rsidR="00623454" w:rsidRDefault="00623454">
      <w:pPr>
        <w:overflowPunct w:val="0"/>
        <w:snapToGrid w:val="0"/>
        <w:spacing w:line="520" w:lineRule="exact"/>
        <w:jc w:val="center"/>
        <w:rPr>
          <w:rFonts w:ascii="方正黑体_GBK" w:eastAsia="方正黑体_GBK" w:hAnsi="Times New Roman" w:cs="Times New Roman"/>
          <w:sz w:val="36"/>
          <w:szCs w:val="36"/>
        </w:rPr>
      </w:pPr>
      <w:r>
        <w:rPr>
          <w:rFonts w:ascii="方正黑体_GBK" w:eastAsia="方正黑体_GBK" w:hAnsi="Times New Roman" w:cs="方正黑体_GBK" w:hint="eastAsia"/>
          <w:sz w:val="36"/>
          <w:szCs w:val="36"/>
        </w:rPr>
        <w:t>教师教学能力赛项评分指标（参考）</w:t>
      </w:r>
    </w:p>
    <w:p w:rsidR="00623454" w:rsidRDefault="00623454">
      <w:pPr>
        <w:overflowPunct w:val="0"/>
        <w:snapToGrid w:val="0"/>
        <w:spacing w:line="520" w:lineRule="exact"/>
        <w:jc w:val="left"/>
        <w:rPr>
          <w:rFonts w:ascii="方正黑体_GBK" w:eastAsia="方正黑体_GBK" w:hAnsi="Times New Roman" w:cs="Times New Roman"/>
          <w:sz w:val="36"/>
          <w:szCs w:val="36"/>
        </w:rPr>
      </w:pPr>
    </w:p>
    <w:p w:rsidR="00623454" w:rsidRDefault="00623454" w:rsidP="00995B14">
      <w:pPr>
        <w:overflowPunct w:val="0"/>
        <w:snapToGrid w:val="0"/>
        <w:spacing w:line="520" w:lineRule="exact"/>
        <w:ind w:firstLineChars="200" w:firstLine="31680"/>
        <w:rPr>
          <w:rFonts w:ascii="方正黑体_GBK" w:eastAsia="方正黑体_GBK" w:hAnsi="Times New Roman" w:cs="Times New Roman"/>
          <w:sz w:val="36"/>
          <w:szCs w:val="36"/>
        </w:rPr>
      </w:pPr>
      <w:r>
        <w:rPr>
          <w:rFonts w:ascii="方正黑体_GBK" w:eastAsia="方正黑体_GBK" w:hAnsi="Times New Roman" w:cs="方正黑体_GBK" w:hint="eastAsia"/>
          <w:sz w:val="36"/>
          <w:szCs w:val="36"/>
        </w:rPr>
        <w:t>一、思政课程和公共基础课程组</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580"/>
        <w:gridCol w:w="7292"/>
      </w:tblGrid>
      <w:tr w:rsidR="00623454">
        <w:trPr>
          <w:cantSplit/>
          <w:trHeight w:val="555"/>
          <w:tblHeader/>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bookmarkStart w:id="0" w:name="_Hlk10491916"/>
            <w:r>
              <w:rPr>
                <w:rFonts w:ascii="方正黑体_GBK" w:eastAsia="方正黑体_GBK" w:hAnsi="方正黑体_GBK" w:cs="方正黑体_GBK" w:hint="eastAsia"/>
                <w:sz w:val="24"/>
                <w:szCs w:val="24"/>
              </w:rPr>
              <w:t>评价</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指标</w:t>
            </w:r>
          </w:p>
        </w:tc>
        <w:tc>
          <w:tcPr>
            <w:tcW w:w="580"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分</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值</w:t>
            </w:r>
          </w:p>
        </w:tc>
        <w:tc>
          <w:tcPr>
            <w:tcW w:w="7292"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评价要素</w:t>
            </w:r>
          </w:p>
        </w:tc>
      </w:tr>
      <w:tr w:rsidR="00623454">
        <w:trPr>
          <w:cantSplit/>
          <w:trHeight w:val="2492"/>
          <w:jc w:val="center"/>
        </w:trPr>
        <w:tc>
          <w:tcPr>
            <w:tcW w:w="874" w:type="dxa"/>
            <w:vAlign w:val="center"/>
          </w:tcPr>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目标</w:t>
            </w:r>
          </w:p>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kern w:val="0"/>
                <w:sz w:val="24"/>
                <w:szCs w:val="24"/>
              </w:rPr>
              <w:t>学情</w:t>
            </w:r>
          </w:p>
        </w:tc>
        <w:tc>
          <w:tcPr>
            <w:tcW w:w="580" w:type="dxa"/>
            <w:vAlign w:val="center"/>
          </w:tcPr>
          <w:p w:rsidR="00623454" w:rsidRDefault="00623454">
            <w:pPr>
              <w:overflowPunct w:val="0"/>
              <w:snapToGrid w:val="0"/>
              <w:spacing w:line="5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20</w:t>
            </w:r>
          </w:p>
        </w:tc>
        <w:tc>
          <w:tcPr>
            <w:tcW w:w="7292"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适应新时代对高素质劳动者和技能型人才培养的新要求，作品应符合教育部发布的公共基础课程标准有关要求，紧扣学校专业人才培养方案和课程教学安排，强调培育学生的学习能力、信息素养、精益求精的工匠精神和爱岗敬业的劳动态度。</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教学目标表述明确、相互关联，重点突出、可评可测。</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客观分析学生知识基础、认知能力、学习特点、专业特性等，详实反映学生整体与个体情况数据，准确预判教学难点及其掌握可能。</w:t>
            </w:r>
          </w:p>
        </w:tc>
      </w:tr>
      <w:tr w:rsidR="00623454">
        <w:trPr>
          <w:cantSplit/>
          <w:trHeight w:val="90"/>
          <w:jc w:val="center"/>
        </w:trPr>
        <w:tc>
          <w:tcPr>
            <w:tcW w:w="874" w:type="dxa"/>
            <w:vAlign w:val="center"/>
          </w:tcPr>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内容</w:t>
            </w:r>
          </w:p>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与</w:t>
            </w:r>
          </w:p>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kern w:val="0"/>
                <w:sz w:val="24"/>
                <w:szCs w:val="24"/>
              </w:rPr>
              <w:t>策略</w:t>
            </w:r>
          </w:p>
        </w:tc>
        <w:tc>
          <w:tcPr>
            <w:tcW w:w="580" w:type="dxa"/>
            <w:vAlign w:val="center"/>
          </w:tcPr>
          <w:p w:rsidR="00623454" w:rsidRDefault="00623454">
            <w:pPr>
              <w:overflowPunct w:val="0"/>
              <w:snapToGrid w:val="0"/>
              <w:spacing w:line="5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20</w:t>
            </w:r>
          </w:p>
        </w:tc>
        <w:tc>
          <w:tcPr>
            <w:tcW w:w="7292"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bookmarkStart w:id="1" w:name="_Hlk44359443"/>
            <w:r>
              <w:rPr>
                <w:rFonts w:ascii="方正仿宋_GBK" w:eastAsia="方正仿宋_GBK" w:hAnsi="方正仿宋_GBK" w:cs="方正仿宋_GBK" w:hint="eastAsia"/>
                <w:sz w:val="24"/>
                <w:szCs w:val="24"/>
              </w:rPr>
              <w:t>思政课程按照“八个相统一”要求扎实推进创优建设</w:t>
            </w:r>
            <w:bookmarkEnd w:id="1"/>
            <w:r>
              <w:rPr>
                <w:rFonts w:ascii="方正仿宋_GBK" w:eastAsia="方正仿宋_GBK" w:hAnsi="方正仿宋_GBK" w:cs="方正仿宋_GBK" w:hint="eastAsia"/>
                <w:sz w:val="24"/>
                <w:szCs w:val="24"/>
              </w:rPr>
              <w:t>，其他课程注重落实课程思政要求；联系时代发展和社会生活，结合课程特点有机融入劳动教育内容，融通专业（技能）课程和职业能力，培育创新意识。</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教学内容有效支撑教学目标的实现，选择科学严谨、容量适度，安排合理、衔接有序、结构清晰。</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教材选用、使用符合《职业院校教材管理办法》等文件规定和要求，配套提供丰富、优质学习资源，教案完整、规范、简明、真实。</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教学过程系统优化，流程环节构思得当，技术应用预想合理，方法手段设计恰当，评价考核科学有效。</w:t>
            </w:r>
          </w:p>
        </w:tc>
      </w:tr>
      <w:tr w:rsidR="00623454">
        <w:trPr>
          <w:cantSplit/>
          <w:trHeight w:val="2541"/>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实施</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autoSpaceDE w:val="0"/>
              <w:autoSpaceDN w:val="0"/>
              <w:snapToGrid w:val="0"/>
              <w:spacing w:line="400" w:lineRule="exact"/>
              <w:jc w:val="center"/>
              <w:rPr>
                <w:rFonts w:ascii="方正黑体_GBK" w:eastAsia="方正黑体_GBK" w:hAnsi="方正黑体_GBK" w:cs="Times New Roman"/>
                <w:kern w:val="0"/>
                <w:sz w:val="24"/>
                <w:szCs w:val="24"/>
              </w:rPr>
            </w:pPr>
            <w:r>
              <w:rPr>
                <w:rFonts w:ascii="方正黑体_GBK" w:eastAsia="方正黑体_GBK" w:hAnsi="方正黑体_GBK" w:cs="方正黑体_GBK" w:hint="eastAsia"/>
                <w:sz w:val="24"/>
                <w:szCs w:val="24"/>
              </w:rPr>
              <w:t>成效</w:t>
            </w:r>
          </w:p>
        </w:tc>
        <w:tc>
          <w:tcPr>
            <w:tcW w:w="580" w:type="dxa"/>
            <w:vAlign w:val="center"/>
          </w:tcPr>
          <w:p w:rsidR="00623454" w:rsidRDefault="00623454">
            <w:pPr>
              <w:overflowPunct w:val="0"/>
              <w:snapToGrid w:val="0"/>
              <w:spacing w:line="5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30</w:t>
            </w:r>
          </w:p>
        </w:tc>
        <w:tc>
          <w:tcPr>
            <w:tcW w:w="7292"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体现先进教育思想和教学理念，遵循学生认知规律，符合课内外教学实际。</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按照教学设计实施教学，关注重点、难点的解决，能够针对学习反馈及时调整教学，突出学生中心，因材施教。</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教学环境满足需求，教学活动开展有序，教学互动深入有效，教学气氛生动活泼。</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关注教与学行为采集，针对目标要求开展考核与评价。</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合理运用信息技术、教学资源、设施设备提高教学与管理成效。</w:t>
            </w:r>
          </w:p>
        </w:tc>
      </w:tr>
      <w:tr w:rsidR="00623454">
        <w:trPr>
          <w:cantSplit/>
          <w:trHeight w:val="2426"/>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教学</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素养</w:t>
            </w:r>
          </w:p>
        </w:tc>
        <w:tc>
          <w:tcPr>
            <w:tcW w:w="580" w:type="dxa"/>
            <w:vAlign w:val="center"/>
          </w:tcPr>
          <w:p w:rsidR="00623454" w:rsidRDefault="00623454">
            <w:pPr>
              <w:overflowPunct w:val="0"/>
              <w:snapToGrid w:val="0"/>
              <w:spacing w:line="5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292"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充分展现新时代职业院校教师良好的师德师风、教学技能和信息素养，发挥教学团队协作</w:t>
            </w:r>
            <w:bookmarkStart w:id="2" w:name="_GoBack"/>
            <w:bookmarkEnd w:id="2"/>
            <w:r>
              <w:rPr>
                <w:rFonts w:ascii="方正仿宋_GBK" w:eastAsia="方正仿宋_GBK" w:hAnsi="方正仿宋_GBK" w:cs="方正仿宋_GBK" w:hint="eastAsia"/>
                <w:sz w:val="24"/>
                <w:szCs w:val="24"/>
              </w:rPr>
              <w:t>优势；老中青“传帮带”效果显著。</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教师课堂教学态度认真、严谨规范、表述清晰、亲和力强。</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教学实施报告客观记载、真实反映、深刻反思教与学的成效与不足，提出教学设计与课堂实施的改进设想。</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决赛现场的内容介绍、教学展示和回答提问聚焦主题、科学准确、思路清晰、逻辑严谨、研究深入、手段得当、简洁明了、表达流畅。</w:t>
            </w:r>
          </w:p>
        </w:tc>
      </w:tr>
      <w:tr w:rsidR="00623454">
        <w:trPr>
          <w:cantSplit/>
          <w:trHeight w:val="1943"/>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特色</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创新</w:t>
            </w:r>
          </w:p>
        </w:tc>
        <w:tc>
          <w:tcPr>
            <w:tcW w:w="580" w:type="dxa"/>
            <w:vAlign w:val="center"/>
          </w:tcPr>
          <w:p w:rsidR="00623454" w:rsidRDefault="00623454">
            <w:pPr>
              <w:overflowPunct w:val="0"/>
              <w:snapToGrid w:val="0"/>
              <w:spacing w:line="5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292"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能够引导学生树立正确的理想信念、学会正确的思维方法、培育正确的劳动观念、增强学生职业荣誉感。</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能够创新教学模式，给学生深刻的学习体验。</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能够与时俱进地提高信息技术应用能力、教研科研能力。</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具有较大借鉴和推广价值。</w:t>
            </w:r>
          </w:p>
        </w:tc>
      </w:tr>
      <w:bookmarkEnd w:id="0"/>
    </w:tbl>
    <w:p w:rsidR="00623454" w:rsidRDefault="00623454">
      <w:pPr>
        <w:overflowPunct w:val="0"/>
        <w:snapToGrid w:val="0"/>
        <w:spacing w:line="520" w:lineRule="exact"/>
        <w:rPr>
          <w:rFonts w:ascii="黑体" w:eastAsia="黑体" w:hAnsi="黑体" w:cs="Times New Roman"/>
          <w:sz w:val="32"/>
          <w:szCs w:val="32"/>
        </w:rPr>
      </w:pPr>
    </w:p>
    <w:p w:rsidR="00623454" w:rsidRDefault="00623454">
      <w:pPr>
        <w:widowControl/>
        <w:spacing w:line="520" w:lineRule="exact"/>
        <w:jc w:val="left"/>
        <w:rPr>
          <w:rFonts w:ascii="黑体" w:eastAsia="黑体" w:hAnsi="黑体" w:cs="Times New Roman"/>
          <w:sz w:val="32"/>
          <w:szCs w:val="32"/>
        </w:rPr>
      </w:pPr>
      <w:r>
        <w:rPr>
          <w:rFonts w:ascii="黑体" w:eastAsia="黑体" w:hAnsi="黑体" w:cs="Times New Roman"/>
          <w:sz w:val="32"/>
          <w:szCs w:val="32"/>
        </w:rPr>
        <w:br w:type="page"/>
      </w:r>
      <w:r>
        <w:rPr>
          <w:rFonts w:ascii="黑体" w:eastAsia="黑体" w:hAnsi="黑体" w:cs="黑体"/>
          <w:sz w:val="32"/>
          <w:szCs w:val="32"/>
        </w:rPr>
        <w:t xml:space="preserve">    </w:t>
      </w:r>
      <w:r>
        <w:rPr>
          <w:rFonts w:ascii="方正黑体_GBK" w:eastAsia="方正黑体_GBK" w:hAnsi="Times New Roman" w:cs="方正黑体_GBK" w:hint="eastAsia"/>
          <w:sz w:val="36"/>
          <w:szCs w:val="36"/>
        </w:rPr>
        <w:t>二、专业（技能）课程组</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572"/>
        <w:gridCol w:w="7607"/>
      </w:tblGrid>
      <w:tr w:rsidR="00623454">
        <w:trPr>
          <w:cantSplit/>
          <w:trHeight w:val="374"/>
          <w:tblHeader/>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评价</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指标</w:t>
            </w:r>
          </w:p>
        </w:tc>
        <w:tc>
          <w:tcPr>
            <w:tcW w:w="572"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分</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值</w:t>
            </w:r>
          </w:p>
        </w:tc>
        <w:tc>
          <w:tcPr>
            <w:tcW w:w="7607"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评价要素</w:t>
            </w:r>
          </w:p>
        </w:tc>
      </w:tr>
      <w:tr w:rsidR="00623454">
        <w:trPr>
          <w:cantSplit/>
          <w:trHeight w:val="2925"/>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目标</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lang w:eastAsia="en-US"/>
              </w:rPr>
            </w:pPr>
            <w:r>
              <w:rPr>
                <w:rFonts w:ascii="方正黑体_GBK" w:eastAsia="方正黑体_GBK" w:hAnsi="方正黑体_GBK" w:cs="方正黑体_GBK" w:hint="eastAsia"/>
                <w:sz w:val="24"/>
                <w:szCs w:val="24"/>
              </w:rPr>
              <w:t>学情</w:t>
            </w:r>
          </w:p>
        </w:tc>
        <w:tc>
          <w:tcPr>
            <w:tcW w:w="572"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20</w:t>
            </w:r>
          </w:p>
        </w:tc>
        <w:tc>
          <w:tcPr>
            <w:tcW w:w="7607"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适应新时代对高素质劳动者和技能型人才培养的新要求，符合教育部发布的专业教学标准、实训教学条件建设标准、顶岗实习标准等有关要求，涉及</w:t>
            </w:r>
            <w:r>
              <w:rPr>
                <w:rFonts w:ascii="方正仿宋_GBK" w:eastAsia="方正仿宋_GBK" w:hAnsi="方正仿宋_GBK" w:cs="方正仿宋_GBK"/>
                <w:sz w:val="24"/>
                <w:szCs w:val="24"/>
              </w:rPr>
              <w:t>1+X</w:t>
            </w:r>
            <w:r>
              <w:rPr>
                <w:rFonts w:ascii="方正仿宋_GBK" w:eastAsia="方正仿宋_GBK" w:hAnsi="方正仿宋_GBK" w:cs="方正仿宋_GBK" w:hint="eastAsia"/>
                <w:sz w:val="24"/>
                <w:szCs w:val="24"/>
              </w:rPr>
              <w:t>证书制度试点的专业，还应对接有关职业技能等级标准。紧扣学校专业人才培养方案和课程标准，强调培育学生学习能力、信息素养、职业能力、精益求精的工匠精神和爱岗敬业的劳动态度。</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教学目标表述明确、相互关联，重点突出、可评可测。</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客观分析学生的知识和技能基础、认知和实践能力、学习特点等，详实反映学生整体与个体情况数据，准确预判教学难点及其掌握可能。</w:t>
            </w:r>
          </w:p>
        </w:tc>
      </w:tr>
      <w:tr w:rsidR="00623454">
        <w:trPr>
          <w:cantSplit/>
          <w:trHeight w:val="90"/>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内容</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策略</w:t>
            </w:r>
          </w:p>
        </w:tc>
        <w:tc>
          <w:tcPr>
            <w:tcW w:w="572"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20</w:t>
            </w:r>
          </w:p>
        </w:tc>
        <w:tc>
          <w:tcPr>
            <w:tcW w:w="7607"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bookmarkStart w:id="3" w:name="_Hlk44359470"/>
            <w:r>
              <w:rPr>
                <w:rFonts w:ascii="方正仿宋_GBK" w:eastAsia="方正仿宋_GBK" w:hAnsi="方正仿宋_GBK" w:cs="方正仿宋_GBK" w:hint="eastAsia"/>
                <w:sz w:val="24"/>
                <w:szCs w:val="24"/>
              </w:rPr>
              <w:t>深入挖掘课程思政元素，有机融入课程教学</w:t>
            </w:r>
            <w:bookmarkEnd w:id="3"/>
            <w:r>
              <w:rPr>
                <w:rFonts w:ascii="方正仿宋_GBK" w:eastAsia="方正仿宋_GBK" w:hAnsi="方正仿宋_GBK" w:cs="方正仿宋_GBK" w:hint="eastAsia"/>
                <w:sz w:val="24"/>
                <w:szCs w:val="24"/>
              </w:rPr>
              <w:t>，及时反映相关领域产业升级的新技术、新工艺、新规范，结合课程特点有机融入劳动教育内容，开展劳动精神、劳模精神、工匠精神专题教育。针对基于职业工作过程建设模块化课程的需求，优化教学内容。</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教学内容有效支撑教学目标的实现，选择科学严谨、容量适度，安排合理、衔接有序、结构清晰。实训教学内容源于真实工作任务、项目或工作流程、过程等。</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教材选用符合《职业院校教材管理办法》等文件规定和要求，探索使用新型活页式、工作手册式教材并配套信息化资源，引入典型生产案例。教案完整、规范、简明、真实。</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根据项目式、案例式等教学需要，教学过程系统优化，流程环节构思得当，技术应用预想合理，方法手段设计恰当，评价考核考虑周全。</w:t>
            </w:r>
          </w:p>
        </w:tc>
      </w:tr>
      <w:tr w:rsidR="00623454">
        <w:trPr>
          <w:cantSplit/>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实施</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成效</w:t>
            </w:r>
          </w:p>
        </w:tc>
        <w:tc>
          <w:tcPr>
            <w:tcW w:w="572"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30</w:t>
            </w:r>
          </w:p>
        </w:tc>
        <w:tc>
          <w:tcPr>
            <w:tcW w:w="7607"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体现先进教育思想和教学理念，遵循学生认知规律，符合课内外教学实际，落实德技并修、工学结合。</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按照教学设计实施教学，关注技术技能教学重点、难点的解决，能够针对学习和实践反馈及时调整教学，突出学生中心，强调知行合一，实行因材施教。针对不同生源特点，体现灵活的教学组织形式。</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教学环境满足需求，教学活动安全有序，教学互动深入有效，教学气氛生动活泼。</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关注教与学行为采集，针对目标要求开展教学与实践的考核与评价。</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合理运用云计算、大数据、物联网、虚拟仿真、增强现实、人工智能、区块链等信息技术以及教学资源、设施设备改造传统教学与实践方式、提高管理成效。</w:t>
            </w:r>
          </w:p>
        </w:tc>
      </w:tr>
      <w:tr w:rsidR="00623454">
        <w:trPr>
          <w:cantSplit/>
          <w:trHeight w:val="3103"/>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教学</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素养</w:t>
            </w:r>
          </w:p>
        </w:tc>
        <w:tc>
          <w:tcPr>
            <w:tcW w:w="572"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607"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充分展现新时代职业院校教师良好的师德师风、教学技能、实践能力和信息素养，发挥教学团队协作优势；老中青传帮带效果显著。</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课堂教学态度认真、严谨规范、表述清晰、亲和力强。</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实训教学讲解和操作配合恰当，规范娴熟、示范有效，符合职业岗位要求，展现良好“双师”素养。</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教学实施报告客观记载、真实反映、深刻反思理论、实践教与学的成效与不足，提出教学设计与课堂实施的改进设想。</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决赛现场的内容介绍、教学展示和回答提问聚焦主题、科学准确、思路清晰、逻辑严谨、研究深入、手段得当、简洁明了、表达流畅。</w:t>
            </w:r>
          </w:p>
        </w:tc>
      </w:tr>
      <w:tr w:rsidR="00623454">
        <w:trPr>
          <w:cantSplit/>
          <w:trHeight w:val="2257"/>
          <w:jc w:val="center"/>
        </w:trPr>
        <w:tc>
          <w:tcPr>
            <w:tcW w:w="596" w:type="dxa"/>
            <w:tcMar>
              <w:left w:w="28" w:type="dxa"/>
              <w:right w:w="28" w:type="dxa"/>
            </w:tcMar>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特色</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创新</w:t>
            </w:r>
          </w:p>
        </w:tc>
        <w:tc>
          <w:tcPr>
            <w:tcW w:w="572" w:type="dxa"/>
            <w:tcMar>
              <w:left w:w="28" w:type="dxa"/>
              <w:right w:w="28" w:type="dxa"/>
            </w:tcMar>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607" w:type="dxa"/>
            <w:tcMar>
              <w:left w:w="28" w:type="dxa"/>
              <w:right w:w="28" w:type="dxa"/>
            </w:tcMar>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能够引导学生树立正确的理想信念、学会正确的思维方法、培育正确的劳动观念、增强学生职业荣誉感。</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能够创新教学与实训模式，给学生深刻的学习与实践体验。</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能够与时俱进地更新专业知识、积累实践技能、提高信息技术应用能力和教研科研能力。</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具有较大借鉴和推广价值。</w:t>
            </w:r>
          </w:p>
        </w:tc>
      </w:tr>
    </w:tbl>
    <w:p w:rsidR="00623454" w:rsidRDefault="00623454">
      <w:pPr>
        <w:overflowPunct w:val="0"/>
        <w:spacing w:line="520" w:lineRule="exact"/>
        <w:rPr>
          <w:rFonts w:ascii="黑体" w:eastAsia="黑体" w:hAnsi="黑体" w:cs="Times New Roman"/>
          <w:sz w:val="32"/>
          <w:szCs w:val="32"/>
        </w:rPr>
      </w:pPr>
      <w:r>
        <w:rPr>
          <w:rFonts w:ascii="黑体" w:eastAsia="黑体" w:hAnsi="黑体" w:cs="Times New Roman"/>
          <w:sz w:val="32"/>
          <w:szCs w:val="32"/>
        </w:rPr>
        <w:br w:type="page"/>
      </w:r>
    </w:p>
    <w:p w:rsidR="00623454" w:rsidRDefault="00623454">
      <w:pPr>
        <w:overflowPunct w:val="0"/>
        <w:snapToGrid w:val="0"/>
        <w:spacing w:line="520" w:lineRule="exact"/>
        <w:jc w:val="center"/>
        <w:rPr>
          <w:rFonts w:ascii="方正黑体_GBK" w:eastAsia="方正黑体_GBK" w:hAnsi="Times New Roman" w:cs="Times New Roman"/>
          <w:sz w:val="36"/>
          <w:szCs w:val="36"/>
        </w:rPr>
      </w:pPr>
      <w:r>
        <w:rPr>
          <w:rFonts w:ascii="方正黑体_GBK" w:eastAsia="方正黑体_GBK" w:hAnsi="Times New Roman" w:cs="方正黑体_GBK" w:hint="eastAsia"/>
          <w:sz w:val="36"/>
          <w:szCs w:val="36"/>
        </w:rPr>
        <w:t>班主任业务能力赛项评分指标（参考）</w:t>
      </w:r>
    </w:p>
    <w:p w:rsidR="00623454" w:rsidRDefault="00623454">
      <w:pPr>
        <w:overflowPunct w:val="0"/>
        <w:snapToGrid w:val="0"/>
        <w:spacing w:line="520" w:lineRule="exact"/>
        <w:rPr>
          <w:rFonts w:ascii="Times New Roman" w:eastAsia="黑体" w:hAnsi="Times New Roman" w:cs="Times New Roman"/>
          <w:snapToGrid w:val="0"/>
          <w:sz w:val="32"/>
          <w:szCs w:val="32"/>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580"/>
        <w:gridCol w:w="7893"/>
      </w:tblGrid>
      <w:tr w:rsidR="00623454">
        <w:trPr>
          <w:cantSplit/>
          <w:trHeight w:val="556"/>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评价</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指标</w:t>
            </w:r>
          </w:p>
        </w:tc>
        <w:tc>
          <w:tcPr>
            <w:tcW w:w="580"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分</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值</w:t>
            </w:r>
          </w:p>
        </w:tc>
        <w:tc>
          <w:tcPr>
            <w:tcW w:w="7893"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评价要素</w:t>
            </w:r>
          </w:p>
        </w:tc>
      </w:tr>
      <w:tr w:rsidR="00623454">
        <w:trPr>
          <w:cantSplit/>
          <w:trHeight w:val="810"/>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班情</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目标</w:t>
            </w:r>
          </w:p>
        </w:tc>
        <w:tc>
          <w:tcPr>
            <w:tcW w:w="580"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893"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对学生个体、班级人员组成结构等情况和班级所属专业的人才培养目标、专业特点、总体教学内容、有关行业岗位要求实际等掌握清楚，学生成长变化跟踪及时。</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班级建设目标、主题班会目标、班级活动目标（决赛）表述清晰明确、语言规范、符合实际，重点突出、可评可测。</w:t>
            </w:r>
          </w:p>
        </w:tc>
      </w:tr>
      <w:tr w:rsidR="00623454">
        <w:trPr>
          <w:cantSplit/>
          <w:trHeight w:val="810"/>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内容</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策略</w:t>
            </w:r>
          </w:p>
        </w:tc>
        <w:tc>
          <w:tcPr>
            <w:tcW w:w="580"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20</w:t>
            </w:r>
          </w:p>
        </w:tc>
        <w:tc>
          <w:tcPr>
            <w:tcW w:w="7893"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班级建设内容、途径和方法有效支撑班级建设目标的实现。</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突出学生主体、教师主导，坚持以心育心、以德育德、以人格育人格。班级建设策略选取合理、依据科学，针对性、实效性强，工作方式易于被学生接受和理解。注重调动、整合运用各方面资源、力量，形成育人合力。</w:t>
            </w:r>
          </w:p>
        </w:tc>
      </w:tr>
      <w:tr w:rsidR="00623454">
        <w:trPr>
          <w:cantSplit/>
          <w:trHeight w:val="323"/>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实施</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成效</w:t>
            </w:r>
          </w:p>
        </w:tc>
        <w:tc>
          <w:tcPr>
            <w:tcW w:w="580"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35</w:t>
            </w:r>
          </w:p>
        </w:tc>
        <w:tc>
          <w:tcPr>
            <w:tcW w:w="7893"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体现先进教育思想和育人理念，遵循教育教学规律、思想政治工作规律和技术技能人才成长规律，符合中等职业学校办学实际和中职学生思想、行为特点，因材施教。</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关注班级工作的整体推进和对学生个体的关心关爱，思想工作深入到位，班级管理规范有序，班级活动覆盖面广、参与度高，学生积极参与“文明风采”活动等，班级学生发展兴趣爱好、参加竞赛竞技、参与志愿服务、展示才艺特长的成效显著，展现积极向上的精神风貌。</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用“两微一端”等新技术、新载体提高育人实效。</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按照班级建设方案扎实推进建班育人，开展育人全过程的信息采集，跟踪学生成长发展情况并细致分析，能够定期对照班级建设目标和实际达成进度，及时调整班级管理策略，积极反思改进。班级建设目标有效达成。</w:t>
            </w:r>
          </w:p>
        </w:tc>
      </w:tr>
      <w:tr w:rsidR="00623454">
        <w:trPr>
          <w:cantSplit/>
          <w:trHeight w:val="1322"/>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素养</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与</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表现</w:t>
            </w:r>
          </w:p>
        </w:tc>
        <w:tc>
          <w:tcPr>
            <w:tcW w:w="580"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893"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自觉践行教师职业行为十项准则，充分展现新时代中等职业学校班主任良好的师德师风、育人能力，做以德立身、以德立学、以德施教、以德育德的楷模。</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教师育人态度认真、严谨规范、表述清晰、组织协调有条不紊、亲和力强，注重针对学生的个体差异因材施教。</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班级建设方案实施情况总结客观真实反映、深刻反思建班育人的成效与不足，提出班级建设的改进设想。</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决赛的情况介绍、现场展示和回答提问，熟悉学生情况、聚焦主题、科学准确、思路清晰、逻辑严谨、研究深入、手段得当、简洁明了、表达流畅。</w:t>
            </w:r>
          </w:p>
        </w:tc>
      </w:tr>
      <w:tr w:rsidR="00623454">
        <w:trPr>
          <w:cantSplit/>
          <w:trHeight w:val="606"/>
          <w:jc w:val="center"/>
        </w:trPr>
        <w:tc>
          <w:tcPr>
            <w:tcW w:w="874" w:type="dxa"/>
            <w:vAlign w:val="center"/>
          </w:tcPr>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特色</w:t>
            </w:r>
          </w:p>
          <w:p w:rsidR="00623454" w:rsidRDefault="00623454">
            <w:pPr>
              <w:overflowPunct w:val="0"/>
              <w:snapToGrid w:val="0"/>
              <w:spacing w:line="400" w:lineRule="exact"/>
              <w:jc w:val="center"/>
              <w:rPr>
                <w:rFonts w:ascii="方正黑体_GBK" w:eastAsia="方正黑体_GBK" w:hAnsi="方正黑体_GBK" w:cs="Times New Roman"/>
                <w:sz w:val="24"/>
                <w:szCs w:val="24"/>
              </w:rPr>
            </w:pPr>
            <w:r>
              <w:rPr>
                <w:rFonts w:ascii="方正黑体_GBK" w:eastAsia="方正黑体_GBK" w:hAnsi="方正黑体_GBK" w:cs="方正黑体_GBK" w:hint="eastAsia"/>
                <w:sz w:val="24"/>
                <w:szCs w:val="24"/>
              </w:rPr>
              <w:t>创新</w:t>
            </w:r>
          </w:p>
        </w:tc>
        <w:tc>
          <w:tcPr>
            <w:tcW w:w="580" w:type="dxa"/>
            <w:vAlign w:val="center"/>
          </w:tcPr>
          <w:p w:rsidR="00623454" w:rsidRDefault="00623454">
            <w:pPr>
              <w:overflowPunct w:val="0"/>
              <w:snapToGrid w:val="0"/>
              <w:spacing w:line="42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15</w:t>
            </w:r>
          </w:p>
        </w:tc>
        <w:tc>
          <w:tcPr>
            <w:tcW w:w="7893" w:type="dxa"/>
            <w:vAlign w:val="center"/>
          </w:tcPr>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能够引导学生树立正确的理想信念、学会正确的思维方法、培育正确的劳动观念、良好的职业素养，增强学生职业荣誉感。</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能够创新育人模式和方法，给学生深刻、美好的成长体验和更多的获得感。能够与时俱进地提高信息技术应用能力，创新实施网络育人，推进班级建设，注重提升对立德树人工作的研究探索能力。</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能够密切关注建班育人实践中出现的新情况新问题，研究应对策略和方法。善于跟踪社会舆论热点，第一时间分析挖掘可能包含的正面因素和负面影响，对学生有效正确引导。</w:t>
            </w:r>
          </w:p>
          <w:p w:rsidR="00623454" w:rsidRDefault="00623454">
            <w:pPr>
              <w:overflowPunct w:val="0"/>
              <w:snapToGrid w:val="0"/>
              <w:spacing w:line="420" w:lineRule="exact"/>
              <w:rPr>
                <w:rFonts w:ascii="方正仿宋_GBK" w:eastAsia="方正仿宋_GBK" w:hAnsi="方正仿宋_GBK" w:cs="Times New Roman"/>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建班育人模式和方法具有较高借鉴和推广价值，特别是妥善应对新冠肺炎疫情等罕见突发事件，做好特殊条件下的班级管理、沟通联络、学生关怀。</w:t>
            </w:r>
          </w:p>
        </w:tc>
      </w:tr>
    </w:tbl>
    <w:p w:rsidR="00623454" w:rsidRDefault="00623454">
      <w:pPr>
        <w:widowControl/>
        <w:spacing w:line="520" w:lineRule="exact"/>
        <w:jc w:val="left"/>
        <w:rPr>
          <w:rFonts w:ascii="Times New Roman" w:eastAsia="黑体" w:hAnsi="Times New Roman" w:cs="Times New Roman"/>
          <w:snapToGrid w:val="0"/>
          <w:sz w:val="32"/>
          <w:szCs w:val="32"/>
        </w:rPr>
      </w:pPr>
    </w:p>
    <w:sectPr w:rsidR="00623454" w:rsidSect="00623454">
      <w:footerReference w:type="even" r:id="rId6"/>
      <w:footerReference w:type="default" r:id="rId7"/>
      <w:pgSz w:w="11906" w:h="16838"/>
      <w:pgMar w:top="2041" w:right="1531" w:bottom="2041" w:left="1531" w:header="851" w:footer="1588" w:gutter="0"/>
      <w:pgNumType w:start="36"/>
      <w:cols w:space="425"/>
      <w:docGrid w:type="lines" w:linePitch="312"/>
      <w:sectPrChange w:id="31" w:author="JYT" w:date="2023-03-30T16:12:00Z">
        <w:sectPr w:rsidR="00623454" w:rsidSect="00623454">
          <w:pgSz w:w="12240" w:h="15840"/>
          <w:pgMar w:top="1440" w:right="1800" w:bottom="1440" w:left="1800" w:footer="992"/>
          <w:pgNumType w:start="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54" w:rsidRDefault="00623454" w:rsidP="0048621E">
      <w:pPr>
        <w:rPr>
          <w:rFonts w:cs="Times New Roman"/>
        </w:rPr>
      </w:pPr>
      <w:r>
        <w:rPr>
          <w:rFonts w:cs="Times New Roman"/>
        </w:rPr>
        <w:separator/>
      </w:r>
    </w:p>
  </w:endnote>
  <w:endnote w:type="continuationSeparator" w:id="0">
    <w:p w:rsidR="00623454" w:rsidRDefault="00623454" w:rsidP="004862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54" w:rsidRPr="00623454" w:rsidRDefault="00623454" w:rsidP="00623454">
    <w:pPr>
      <w:pStyle w:val="Footer"/>
      <w:framePr w:wrap="auto" w:vAnchor="text" w:hAnchor="margin" w:xAlign="outside" w:y="1"/>
      <w:ind w:firstLineChars="100" w:firstLine="31680"/>
      <w:rPr>
        <w:rStyle w:val="PageNumber"/>
        <w:rFonts w:ascii="宋体" w:cs="Times New Roman"/>
        <w:sz w:val="28"/>
        <w:szCs w:val="28"/>
        <w:rPrChange w:id="4" w:author="Unknown" w:date="2023-03-30T16:11:00Z">
          <w:rPr>
            <w:rStyle w:val="PageNumber"/>
            <w:rFonts w:cs="Times New Roman"/>
            <w:kern w:val="2"/>
            <w:sz w:val="21"/>
            <w:szCs w:val="21"/>
          </w:rPr>
        </w:rPrChange>
      </w:rPr>
      <w:pPrChange w:id="5" w:author="JYT" w:date="2023-03-30T16:12:00Z">
        <w:pPr>
          <w:pStyle w:val="Footer"/>
          <w:framePr w:w="1735" w:wrap="auto" w:vAnchor="text" w:hAnchor="margin" w:xAlign="outside" w:y="1"/>
          <w:ind w:firstLineChars="100" w:firstLine="31680"/>
        </w:pPr>
      </w:pPrChange>
    </w:pPr>
    <w:ins w:id="6" w:author="JYT" w:date="2023-03-30T15:50:00Z">
      <w:r>
        <w:rPr>
          <w:rStyle w:val="PageNumber"/>
          <w:rFonts w:ascii="宋体" w:hAnsi="宋体" w:cs="宋体"/>
          <w:sz w:val="28"/>
          <w:szCs w:val="28"/>
        </w:rPr>
        <w:t xml:space="preserve">— </w:t>
      </w:r>
    </w:ins>
    <w:r w:rsidRPr="00623454">
      <w:rPr>
        <w:rStyle w:val="PageNumber"/>
        <w:rFonts w:ascii="宋体" w:hAnsi="宋体" w:cs="宋体"/>
        <w:sz w:val="28"/>
        <w:szCs w:val="28"/>
        <w:rPrChange w:id="7" w:author="JYT" w:date="2023-03-30T15:49:00Z">
          <w:rPr>
            <w:rStyle w:val="PageNumber"/>
            <w:rFonts w:ascii="宋体" w:hAnsi="宋体" w:cs="宋体"/>
            <w:sz w:val="28"/>
            <w:szCs w:val="28"/>
          </w:rPr>
        </w:rPrChange>
      </w:rPr>
      <w:fldChar w:fldCharType="begin"/>
    </w:r>
    <w:r w:rsidRPr="00623454">
      <w:rPr>
        <w:rStyle w:val="PageNumber"/>
        <w:rFonts w:ascii="宋体" w:hAnsi="宋体" w:cs="宋体"/>
        <w:sz w:val="28"/>
        <w:szCs w:val="28"/>
        <w:rPrChange w:id="8" w:author="JYT" w:date="2023-03-30T15:49:00Z">
          <w:rPr>
            <w:rStyle w:val="PageNumber"/>
          </w:rPr>
        </w:rPrChange>
      </w:rPr>
      <w:instrText xml:space="preserve">PAGE  </w:instrText>
    </w:r>
    <w:r w:rsidRPr="00623454">
      <w:rPr>
        <w:rStyle w:val="PageNumber"/>
        <w:rFonts w:ascii="宋体" w:hAnsi="宋体" w:cs="宋体"/>
        <w:sz w:val="28"/>
        <w:szCs w:val="28"/>
        <w:rPrChange w:id="9" w:author="JYT" w:date="2023-03-30T15:49:00Z">
          <w:rPr>
            <w:rStyle w:val="PageNumber"/>
            <w:rFonts w:ascii="宋体" w:hAnsi="宋体" w:cs="宋体"/>
            <w:sz w:val="28"/>
            <w:szCs w:val="28"/>
          </w:rPr>
        </w:rPrChange>
      </w:rPr>
      <w:fldChar w:fldCharType="separate"/>
    </w:r>
    <w:r>
      <w:rPr>
        <w:rStyle w:val="PageNumber"/>
        <w:rFonts w:ascii="宋体" w:hAnsi="宋体" w:cs="宋体"/>
        <w:noProof/>
        <w:sz w:val="28"/>
        <w:szCs w:val="28"/>
      </w:rPr>
      <w:t>38</w:t>
    </w:r>
    <w:r w:rsidRPr="00623454">
      <w:rPr>
        <w:rStyle w:val="PageNumber"/>
        <w:rFonts w:ascii="宋体" w:hAnsi="宋体" w:cs="宋体"/>
        <w:sz w:val="28"/>
        <w:szCs w:val="28"/>
        <w:rPrChange w:id="10" w:author="JYT" w:date="2023-03-30T15:49:00Z">
          <w:rPr>
            <w:rStyle w:val="PageNumber"/>
            <w:rFonts w:ascii="宋体" w:hAnsi="宋体" w:cs="宋体"/>
            <w:sz w:val="28"/>
            <w:szCs w:val="28"/>
          </w:rPr>
        </w:rPrChange>
      </w:rPr>
      <w:fldChar w:fldCharType="end"/>
    </w:r>
    <w:ins w:id="11" w:author="JYT" w:date="2023-03-30T15:49:00Z">
      <w:r>
        <w:rPr>
          <w:rStyle w:val="PageNumber"/>
          <w:rFonts w:ascii="宋体" w:hAnsi="宋体" w:cs="宋体"/>
          <w:sz w:val="28"/>
          <w:szCs w:val="28"/>
        </w:rPr>
        <w:t xml:space="preserve"> —</w:t>
      </w:r>
    </w:ins>
  </w:p>
  <w:p w:rsidR="00623454" w:rsidRPr="00623454" w:rsidRDefault="00623454">
    <w:pPr>
      <w:pStyle w:val="Footer"/>
      <w:ind w:right="360" w:firstLine="360"/>
      <w:rPr>
        <w:rFonts w:ascii="宋体" w:cs="Times New Roman"/>
        <w:sz w:val="28"/>
        <w:szCs w:val="28"/>
        <w:rPrChange w:id="12" w:author="Unknown">
          <w:rPr>
            <w:rFonts w:cs="Times New Roman"/>
          </w:rPr>
        </w:rPrChang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54" w:rsidRPr="00623454" w:rsidRDefault="00623454" w:rsidP="00623454">
    <w:pPr>
      <w:pStyle w:val="Footer"/>
      <w:framePr w:w="1409" w:wrap="auto" w:vAnchor="text" w:hAnchor="page" w:x="8958" w:y="3"/>
      <w:numPr>
        <w:ins w:id="13" w:author="JYT" w:date="2023-03-30T15:48:00Z"/>
      </w:numPr>
      <w:rPr>
        <w:ins w:id="14" w:author="JYT" w:date="2023-03-30T15:48:00Z"/>
        <w:rStyle w:val="PageNumber"/>
        <w:rFonts w:ascii="宋体" w:cs="Times New Roman"/>
        <w:sz w:val="28"/>
        <w:szCs w:val="28"/>
        <w:rPrChange w:id="15" w:author="JYT" w:date="2023-03-30T15:49:00Z">
          <w:rPr>
            <w:ins w:id="16" w:author="JYT" w:date="2023-03-30T15:48:00Z"/>
            <w:rStyle w:val="PageNumber"/>
            <w:rFonts w:cs="Times New Roman"/>
            <w:kern w:val="2"/>
            <w:sz w:val="21"/>
            <w:szCs w:val="21"/>
          </w:rPr>
        </w:rPrChange>
      </w:rPr>
      <w:pPrChange w:id="17" w:author="JYT" w:date="2023-03-30T16:12:00Z">
        <w:pPr>
          <w:pStyle w:val="Footer"/>
          <w:framePr w:w="1554" w:wrap="auto" w:vAnchor="text" w:hAnchor="margin" w:xAlign="outside" w:y="1"/>
        </w:pPr>
      </w:pPrChange>
    </w:pPr>
    <w:ins w:id="18" w:author="JYT" w:date="2023-03-30T15:49:00Z">
      <w:r>
        <w:rPr>
          <w:rStyle w:val="PageNumber"/>
          <w:rFonts w:ascii="宋体" w:hAnsi="宋体" w:cs="宋体"/>
          <w:sz w:val="28"/>
          <w:szCs w:val="28"/>
        </w:rPr>
        <w:t xml:space="preserve">— </w:t>
      </w:r>
    </w:ins>
    <w:ins w:id="19" w:author="JYT" w:date="2023-03-30T15:48:00Z">
      <w:r w:rsidRPr="00623454">
        <w:rPr>
          <w:rStyle w:val="PageNumber"/>
          <w:rFonts w:ascii="宋体" w:hAnsi="宋体" w:cs="宋体"/>
          <w:sz w:val="28"/>
          <w:szCs w:val="28"/>
          <w:rPrChange w:id="20" w:author="JYT" w:date="2023-03-30T15:49:00Z">
            <w:rPr>
              <w:rStyle w:val="PageNumber"/>
              <w:rFonts w:ascii="宋体" w:hAnsi="宋体" w:cs="宋体"/>
              <w:sz w:val="28"/>
              <w:szCs w:val="28"/>
            </w:rPr>
          </w:rPrChange>
        </w:rPr>
        <w:fldChar w:fldCharType="begin"/>
      </w:r>
      <w:r w:rsidRPr="00623454">
        <w:rPr>
          <w:rStyle w:val="PageNumber"/>
          <w:rFonts w:ascii="宋体" w:hAnsi="宋体" w:cs="宋体"/>
          <w:sz w:val="28"/>
          <w:szCs w:val="28"/>
          <w:rPrChange w:id="21" w:author="JYT" w:date="2023-03-30T15:49:00Z">
            <w:rPr>
              <w:rStyle w:val="PageNumber"/>
            </w:rPr>
          </w:rPrChange>
        </w:rPr>
        <w:instrText xml:space="preserve">PAGE  </w:instrText>
      </w:r>
      <w:r w:rsidRPr="00623454">
        <w:rPr>
          <w:rStyle w:val="PageNumber"/>
          <w:rFonts w:ascii="宋体" w:hAnsi="宋体" w:cs="宋体"/>
          <w:sz w:val="28"/>
          <w:szCs w:val="28"/>
          <w:rPrChange w:id="22" w:author="JYT" w:date="2023-03-30T15:49:00Z">
            <w:rPr>
              <w:rStyle w:val="PageNumber"/>
              <w:rFonts w:ascii="宋体" w:hAnsi="宋体" w:cs="宋体"/>
              <w:sz w:val="28"/>
              <w:szCs w:val="28"/>
            </w:rPr>
          </w:rPrChange>
        </w:rPr>
        <w:fldChar w:fldCharType="separate"/>
      </w:r>
    </w:ins>
    <w:r>
      <w:rPr>
        <w:rStyle w:val="PageNumber"/>
        <w:rFonts w:ascii="宋体" w:hAnsi="宋体" w:cs="宋体"/>
        <w:noProof/>
        <w:sz w:val="28"/>
        <w:szCs w:val="28"/>
      </w:rPr>
      <w:t>37</w:t>
    </w:r>
    <w:ins w:id="23" w:author="JYT" w:date="2023-03-30T15:48:00Z">
      <w:r w:rsidRPr="00623454">
        <w:rPr>
          <w:rStyle w:val="PageNumber"/>
          <w:rFonts w:ascii="宋体" w:hAnsi="宋体" w:cs="宋体"/>
          <w:sz w:val="28"/>
          <w:szCs w:val="28"/>
          <w:rPrChange w:id="24" w:author="JYT" w:date="2023-03-30T15:49:00Z">
            <w:rPr>
              <w:rStyle w:val="PageNumber"/>
              <w:rFonts w:ascii="宋体" w:hAnsi="宋体" w:cs="宋体"/>
              <w:sz w:val="28"/>
              <w:szCs w:val="28"/>
            </w:rPr>
          </w:rPrChange>
        </w:rPr>
        <w:fldChar w:fldCharType="end"/>
      </w:r>
    </w:ins>
    <w:ins w:id="25" w:author="JYT" w:date="2023-03-30T15:49:00Z">
      <w:r>
        <w:rPr>
          <w:rStyle w:val="PageNumber"/>
          <w:rFonts w:ascii="宋体" w:hAnsi="宋体" w:cs="宋体"/>
          <w:sz w:val="28"/>
          <w:szCs w:val="28"/>
        </w:rPr>
        <w:t xml:space="preserve"> —</w:t>
      </w:r>
    </w:ins>
  </w:p>
  <w:p w:rsidR="00623454" w:rsidRPr="00623454" w:rsidRDefault="00623454" w:rsidP="00623454">
    <w:pPr>
      <w:pStyle w:val="Footer"/>
      <w:framePr w:wrap="auto" w:vAnchor="text" w:hAnchor="page" w:x="10538" w:y="336"/>
      <w:rPr>
        <w:del w:id="26" w:author="JYT" w:date="2023-03-30T15:48:00Z"/>
        <w:rStyle w:val="PageNumber"/>
        <w:rFonts w:ascii="宋体" w:cs="Times New Roman"/>
        <w:sz w:val="28"/>
        <w:szCs w:val="28"/>
        <w:rPrChange w:id="27" w:author="JYT" w:date="2023-03-30T15:48:00Z">
          <w:rPr>
            <w:del w:id="28" w:author="JYT" w:date="2023-03-30T15:48:00Z"/>
            <w:rStyle w:val="PageNumber"/>
            <w:rFonts w:ascii="方正仿宋_GBK" w:eastAsia="方正仿宋_GBK" w:cs="Times New Roman"/>
            <w:sz w:val="28"/>
            <w:szCs w:val="28"/>
          </w:rPr>
        </w:rPrChange>
      </w:rPr>
      <w:pPrChange w:id="29" w:author="JYT" w:date="2023-03-30T15:48:00Z">
        <w:pPr>
          <w:pStyle w:val="Footer"/>
          <w:framePr w:wrap="auto" w:vAnchor="text" w:hAnchor="margin" w:xAlign="outside" w:y="1"/>
        </w:pPr>
      </w:pPrChange>
    </w:pPr>
  </w:p>
  <w:p w:rsidR="00623454" w:rsidRPr="00623454" w:rsidRDefault="00623454">
    <w:pPr>
      <w:pStyle w:val="Footer"/>
      <w:ind w:right="360" w:firstLine="360"/>
      <w:rPr>
        <w:rFonts w:ascii="宋体" w:cs="Times New Roman"/>
        <w:sz w:val="28"/>
        <w:szCs w:val="28"/>
        <w:rPrChange w:id="30" w:author="Unknown">
          <w:rPr>
            <w:rFonts w:cs="Times New Roman"/>
          </w:rPr>
        </w:rPrChan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54" w:rsidRDefault="00623454" w:rsidP="0048621E">
      <w:pPr>
        <w:rPr>
          <w:rFonts w:cs="Times New Roman"/>
        </w:rPr>
      </w:pPr>
      <w:r>
        <w:rPr>
          <w:rFonts w:cs="Times New Roman"/>
        </w:rPr>
        <w:separator/>
      </w:r>
    </w:p>
  </w:footnote>
  <w:footnote w:type="continuationSeparator" w:id="0">
    <w:p w:rsidR="00623454" w:rsidRDefault="00623454" w:rsidP="0048621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BD8"/>
    <w:rsid w:val="BBE77557"/>
    <w:rsid w:val="FCBD8B98"/>
    <w:rsid w:val="FE3E56C8"/>
    <w:rsid w:val="000053A3"/>
    <w:rsid w:val="0002487D"/>
    <w:rsid w:val="000731FC"/>
    <w:rsid w:val="000745F1"/>
    <w:rsid w:val="00077600"/>
    <w:rsid w:val="000910F0"/>
    <w:rsid w:val="000A185C"/>
    <w:rsid w:val="000B71A4"/>
    <w:rsid w:val="000E0B14"/>
    <w:rsid w:val="000F0293"/>
    <w:rsid w:val="00124554"/>
    <w:rsid w:val="00132BC9"/>
    <w:rsid w:val="00144516"/>
    <w:rsid w:val="00150D48"/>
    <w:rsid w:val="00152C82"/>
    <w:rsid w:val="00156F71"/>
    <w:rsid w:val="001772A8"/>
    <w:rsid w:val="001809CA"/>
    <w:rsid w:val="001B3888"/>
    <w:rsid w:val="001F3E8E"/>
    <w:rsid w:val="00211CF8"/>
    <w:rsid w:val="00212EBE"/>
    <w:rsid w:val="00226150"/>
    <w:rsid w:val="00231A8F"/>
    <w:rsid w:val="00232AE1"/>
    <w:rsid w:val="00242565"/>
    <w:rsid w:val="0024746A"/>
    <w:rsid w:val="00250157"/>
    <w:rsid w:val="00251B17"/>
    <w:rsid w:val="0027034D"/>
    <w:rsid w:val="00282944"/>
    <w:rsid w:val="0028405D"/>
    <w:rsid w:val="00290BDA"/>
    <w:rsid w:val="002937AA"/>
    <w:rsid w:val="00294A67"/>
    <w:rsid w:val="00296F94"/>
    <w:rsid w:val="002C21CE"/>
    <w:rsid w:val="002C3FA2"/>
    <w:rsid w:val="002D56FB"/>
    <w:rsid w:val="002D72CE"/>
    <w:rsid w:val="002E3BF3"/>
    <w:rsid w:val="002E48C4"/>
    <w:rsid w:val="002F43C6"/>
    <w:rsid w:val="00302ACE"/>
    <w:rsid w:val="003072E5"/>
    <w:rsid w:val="00337D36"/>
    <w:rsid w:val="00352C1F"/>
    <w:rsid w:val="00355F42"/>
    <w:rsid w:val="00361A70"/>
    <w:rsid w:val="003627B1"/>
    <w:rsid w:val="00365ED7"/>
    <w:rsid w:val="00366E3A"/>
    <w:rsid w:val="0039085F"/>
    <w:rsid w:val="003D05A2"/>
    <w:rsid w:val="003D20AC"/>
    <w:rsid w:val="003E371B"/>
    <w:rsid w:val="003F6121"/>
    <w:rsid w:val="004055E8"/>
    <w:rsid w:val="00422E80"/>
    <w:rsid w:val="004377AB"/>
    <w:rsid w:val="0044207B"/>
    <w:rsid w:val="00452A5A"/>
    <w:rsid w:val="0047420E"/>
    <w:rsid w:val="0048621E"/>
    <w:rsid w:val="00487593"/>
    <w:rsid w:val="004B52BB"/>
    <w:rsid w:val="004C6725"/>
    <w:rsid w:val="004C7DA8"/>
    <w:rsid w:val="004D1A26"/>
    <w:rsid w:val="00567169"/>
    <w:rsid w:val="00574A80"/>
    <w:rsid w:val="005921E2"/>
    <w:rsid w:val="005A3D6D"/>
    <w:rsid w:val="005B6D25"/>
    <w:rsid w:val="005F06FC"/>
    <w:rsid w:val="00600E9C"/>
    <w:rsid w:val="0061068C"/>
    <w:rsid w:val="00612164"/>
    <w:rsid w:val="00623454"/>
    <w:rsid w:val="006407BA"/>
    <w:rsid w:val="00644DD2"/>
    <w:rsid w:val="00645404"/>
    <w:rsid w:val="006472F8"/>
    <w:rsid w:val="00691713"/>
    <w:rsid w:val="00691FFF"/>
    <w:rsid w:val="006B4BB6"/>
    <w:rsid w:val="006C62EE"/>
    <w:rsid w:val="006D7D87"/>
    <w:rsid w:val="006E3C3B"/>
    <w:rsid w:val="00701E19"/>
    <w:rsid w:val="00727B79"/>
    <w:rsid w:val="007376CD"/>
    <w:rsid w:val="007403F7"/>
    <w:rsid w:val="007432C2"/>
    <w:rsid w:val="0074604D"/>
    <w:rsid w:val="0075545B"/>
    <w:rsid w:val="00770470"/>
    <w:rsid w:val="00797EA3"/>
    <w:rsid w:val="007A1A99"/>
    <w:rsid w:val="007B706C"/>
    <w:rsid w:val="007C32CC"/>
    <w:rsid w:val="007E582F"/>
    <w:rsid w:val="0080065E"/>
    <w:rsid w:val="00820517"/>
    <w:rsid w:val="00837728"/>
    <w:rsid w:val="0086224B"/>
    <w:rsid w:val="00884A75"/>
    <w:rsid w:val="008A335B"/>
    <w:rsid w:val="008F35C5"/>
    <w:rsid w:val="008F4063"/>
    <w:rsid w:val="00902198"/>
    <w:rsid w:val="009078CF"/>
    <w:rsid w:val="00916E4A"/>
    <w:rsid w:val="00926D5C"/>
    <w:rsid w:val="00934790"/>
    <w:rsid w:val="00937441"/>
    <w:rsid w:val="009530B9"/>
    <w:rsid w:val="00964F30"/>
    <w:rsid w:val="00995B14"/>
    <w:rsid w:val="009A5C42"/>
    <w:rsid w:val="009C68BC"/>
    <w:rsid w:val="009D782C"/>
    <w:rsid w:val="009F2BAA"/>
    <w:rsid w:val="00A0661C"/>
    <w:rsid w:val="00A15625"/>
    <w:rsid w:val="00A20A0D"/>
    <w:rsid w:val="00A27451"/>
    <w:rsid w:val="00A31AA8"/>
    <w:rsid w:val="00A365B0"/>
    <w:rsid w:val="00A407C8"/>
    <w:rsid w:val="00A607C6"/>
    <w:rsid w:val="00A64FB6"/>
    <w:rsid w:val="00A84412"/>
    <w:rsid w:val="00A93862"/>
    <w:rsid w:val="00A95AAE"/>
    <w:rsid w:val="00A96148"/>
    <w:rsid w:val="00AD2933"/>
    <w:rsid w:val="00AE1A9F"/>
    <w:rsid w:val="00AF5BD8"/>
    <w:rsid w:val="00B04E0D"/>
    <w:rsid w:val="00B057BC"/>
    <w:rsid w:val="00B06151"/>
    <w:rsid w:val="00B17503"/>
    <w:rsid w:val="00B1777E"/>
    <w:rsid w:val="00B3280A"/>
    <w:rsid w:val="00B40BA2"/>
    <w:rsid w:val="00B45299"/>
    <w:rsid w:val="00B456B0"/>
    <w:rsid w:val="00B5638F"/>
    <w:rsid w:val="00B928A7"/>
    <w:rsid w:val="00BA4A5A"/>
    <w:rsid w:val="00BC0E6D"/>
    <w:rsid w:val="00BC3C04"/>
    <w:rsid w:val="00BD5704"/>
    <w:rsid w:val="00BD6563"/>
    <w:rsid w:val="00BD674A"/>
    <w:rsid w:val="00C15771"/>
    <w:rsid w:val="00C20659"/>
    <w:rsid w:val="00C2313B"/>
    <w:rsid w:val="00C2735F"/>
    <w:rsid w:val="00C33AE3"/>
    <w:rsid w:val="00C4068F"/>
    <w:rsid w:val="00C46994"/>
    <w:rsid w:val="00C476BC"/>
    <w:rsid w:val="00C50DEB"/>
    <w:rsid w:val="00C57A51"/>
    <w:rsid w:val="00C63CBD"/>
    <w:rsid w:val="00CC209F"/>
    <w:rsid w:val="00CC4A0C"/>
    <w:rsid w:val="00D269E1"/>
    <w:rsid w:val="00D36806"/>
    <w:rsid w:val="00D52D5B"/>
    <w:rsid w:val="00D704EB"/>
    <w:rsid w:val="00D8017A"/>
    <w:rsid w:val="00D82214"/>
    <w:rsid w:val="00D82B0B"/>
    <w:rsid w:val="00DB547A"/>
    <w:rsid w:val="00DB583D"/>
    <w:rsid w:val="00DC1A9C"/>
    <w:rsid w:val="00DD095B"/>
    <w:rsid w:val="00E07A6F"/>
    <w:rsid w:val="00E4583A"/>
    <w:rsid w:val="00E56459"/>
    <w:rsid w:val="00E605C4"/>
    <w:rsid w:val="00EA0856"/>
    <w:rsid w:val="00EA0B79"/>
    <w:rsid w:val="00EA0ED8"/>
    <w:rsid w:val="00EB707E"/>
    <w:rsid w:val="00EC6F15"/>
    <w:rsid w:val="00ED3F19"/>
    <w:rsid w:val="00F31A45"/>
    <w:rsid w:val="00F504A4"/>
    <w:rsid w:val="00F61903"/>
    <w:rsid w:val="00FA4E0C"/>
    <w:rsid w:val="00FB0CF1"/>
    <w:rsid w:val="00FF68B3"/>
    <w:rsid w:val="12D864D2"/>
    <w:rsid w:val="159F410C"/>
    <w:rsid w:val="3E867265"/>
    <w:rsid w:val="3EFD9815"/>
    <w:rsid w:val="48A36D07"/>
    <w:rsid w:val="4A375FCB"/>
    <w:rsid w:val="5B743625"/>
    <w:rsid w:val="6EC442A0"/>
    <w:rsid w:val="73510F72"/>
    <w:rsid w:val="7DDB69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48621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8621E"/>
  </w:style>
  <w:style w:type="character" w:customStyle="1" w:styleId="BodyTextChar">
    <w:name w:val="Body Text Char"/>
    <w:basedOn w:val="DefaultParagraphFont"/>
    <w:link w:val="BodyText"/>
    <w:uiPriority w:val="99"/>
    <w:semiHidden/>
    <w:locked/>
    <w:rPr>
      <w:sz w:val="21"/>
      <w:szCs w:val="21"/>
    </w:rPr>
  </w:style>
  <w:style w:type="paragraph" w:styleId="DocumentMap">
    <w:name w:val="Document Map"/>
    <w:basedOn w:val="Normal"/>
    <w:link w:val="DocumentMapChar"/>
    <w:uiPriority w:val="99"/>
    <w:semiHidden/>
    <w:rsid w:val="0048621E"/>
    <w:rPr>
      <w:rFonts w:ascii="宋体" w:hAnsi="Times New Roman" w:cs="宋体"/>
      <w:kern w:val="0"/>
      <w:sz w:val="18"/>
      <w:szCs w:val="18"/>
    </w:rPr>
  </w:style>
  <w:style w:type="character" w:customStyle="1" w:styleId="DocumentMapChar">
    <w:name w:val="Document Map Char"/>
    <w:basedOn w:val="DefaultParagraphFont"/>
    <w:link w:val="DocumentMap"/>
    <w:uiPriority w:val="99"/>
    <w:semiHidden/>
    <w:locked/>
    <w:rsid w:val="0048621E"/>
    <w:rPr>
      <w:rFonts w:ascii="宋体" w:eastAsia="宋体" w:hAnsi="Times New Roman" w:cs="宋体"/>
      <w:sz w:val="18"/>
      <w:szCs w:val="18"/>
    </w:rPr>
  </w:style>
  <w:style w:type="paragraph" w:styleId="CommentText">
    <w:name w:val="annotation text"/>
    <w:basedOn w:val="Normal"/>
    <w:link w:val="CommentTextChar"/>
    <w:uiPriority w:val="99"/>
    <w:semiHidden/>
    <w:rsid w:val="0048621E"/>
    <w:pPr>
      <w:jc w:val="left"/>
    </w:pPr>
    <w:rPr>
      <w:rFonts w:ascii="Times New Roman" w:eastAsia="仿宋_GB2312" w:hAnsi="Times New Roman" w:cs="Times New Roman"/>
      <w:kern w:val="0"/>
      <w:sz w:val="32"/>
      <w:szCs w:val="32"/>
    </w:rPr>
  </w:style>
  <w:style w:type="character" w:customStyle="1" w:styleId="CommentTextChar">
    <w:name w:val="Comment Text Char"/>
    <w:basedOn w:val="DefaultParagraphFont"/>
    <w:link w:val="CommentText"/>
    <w:uiPriority w:val="99"/>
    <w:semiHidden/>
    <w:locked/>
    <w:rsid w:val="0048621E"/>
    <w:rPr>
      <w:rFonts w:ascii="Times New Roman" w:eastAsia="仿宋_GB2312" w:hAnsi="Times New Roman" w:cs="Times New Roman"/>
      <w:sz w:val="32"/>
      <w:szCs w:val="32"/>
    </w:rPr>
  </w:style>
  <w:style w:type="paragraph" w:styleId="Date">
    <w:name w:val="Date"/>
    <w:basedOn w:val="Normal"/>
    <w:next w:val="Normal"/>
    <w:link w:val="DateChar"/>
    <w:uiPriority w:val="99"/>
    <w:semiHidden/>
    <w:rsid w:val="0048621E"/>
    <w:pPr>
      <w:ind w:leftChars="2500" w:left="100"/>
    </w:pPr>
    <w:rPr>
      <w:kern w:val="0"/>
      <w:sz w:val="20"/>
      <w:szCs w:val="20"/>
    </w:rPr>
  </w:style>
  <w:style w:type="character" w:customStyle="1" w:styleId="DateChar">
    <w:name w:val="Date Char"/>
    <w:basedOn w:val="DefaultParagraphFont"/>
    <w:link w:val="Date"/>
    <w:uiPriority w:val="99"/>
    <w:semiHidden/>
    <w:locked/>
    <w:rsid w:val="0048621E"/>
    <w:rPr>
      <w:rFonts w:ascii="Calibri" w:eastAsia="宋体" w:hAnsi="Calibri" w:cs="Calibri"/>
    </w:rPr>
  </w:style>
  <w:style w:type="paragraph" w:styleId="BalloonText">
    <w:name w:val="Balloon Text"/>
    <w:basedOn w:val="Normal"/>
    <w:link w:val="BalloonTextChar"/>
    <w:uiPriority w:val="99"/>
    <w:semiHidden/>
    <w:rsid w:val="0048621E"/>
    <w:rPr>
      <w:rFonts w:ascii="Times New Roman" w:eastAsia="仿宋_GB2312"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48621E"/>
    <w:rPr>
      <w:rFonts w:ascii="Times New Roman" w:eastAsia="仿宋_GB2312" w:hAnsi="Times New Roman" w:cs="Times New Roman"/>
      <w:sz w:val="18"/>
      <w:szCs w:val="18"/>
    </w:rPr>
  </w:style>
  <w:style w:type="paragraph" w:styleId="Footer">
    <w:name w:val="footer"/>
    <w:basedOn w:val="Normal"/>
    <w:link w:val="FooterChar"/>
    <w:uiPriority w:val="99"/>
    <w:rsid w:val="0048621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8621E"/>
    <w:rPr>
      <w:rFonts w:ascii="Calibri" w:eastAsia="宋体" w:hAnsi="Calibri" w:cs="Calibri"/>
      <w:sz w:val="18"/>
      <w:szCs w:val="18"/>
    </w:rPr>
  </w:style>
  <w:style w:type="paragraph" w:styleId="Header">
    <w:name w:val="header"/>
    <w:basedOn w:val="Normal"/>
    <w:link w:val="HeaderChar"/>
    <w:uiPriority w:val="99"/>
    <w:rsid w:val="0048621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8621E"/>
    <w:rPr>
      <w:rFonts w:ascii="Calibri" w:eastAsia="宋体" w:hAnsi="Calibri" w:cs="Calibri"/>
      <w:sz w:val="18"/>
      <w:szCs w:val="18"/>
    </w:rPr>
  </w:style>
  <w:style w:type="paragraph" w:styleId="CommentSubject">
    <w:name w:val="annotation subject"/>
    <w:basedOn w:val="CommentText"/>
    <w:next w:val="CommentText"/>
    <w:link w:val="CommentSubjectChar"/>
    <w:uiPriority w:val="99"/>
    <w:semiHidden/>
    <w:rsid w:val="0048621E"/>
    <w:rPr>
      <w:b/>
      <w:bCs/>
    </w:rPr>
  </w:style>
  <w:style w:type="character" w:customStyle="1" w:styleId="CommentSubjectChar">
    <w:name w:val="Comment Subject Char"/>
    <w:basedOn w:val="CommentTextChar"/>
    <w:link w:val="CommentSubject"/>
    <w:uiPriority w:val="99"/>
    <w:semiHidden/>
    <w:locked/>
    <w:rsid w:val="0048621E"/>
    <w:rPr>
      <w:b/>
      <w:bCs/>
    </w:rPr>
  </w:style>
  <w:style w:type="table" w:styleId="TableGrid">
    <w:name w:val="Table Grid"/>
    <w:basedOn w:val="TableNormal"/>
    <w:uiPriority w:val="99"/>
    <w:rsid w:val="0048621E"/>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621E"/>
  </w:style>
  <w:style w:type="character" w:styleId="Emphasis">
    <w:name w:val="Emphasis"/>
    <w:basedOn w:val="DefaultParagraphFont"/>
    <w:uiPriority w:val="99"/>
    <w:qFormat/>
    <w:rsid w:val="0048621E"/>
    <w:rPr>
      <w:i/>
      <w:iCs/>
    </w:rPr>
  </w:style>
  <w:style w:type="character" w:styleId="CommentReference">
    <w:name w:val="annotation reference"/>
    <w:basedOn w:val="DefaultParagraphFont"/>
    <w:uiPriority w:val="99"/>
    <w:semiHidden/>
    <w:rsid w:val="0048621E"/>
    <w:rPr>
      <w:sz w:val="21"/>
      <w:szCs w:val="21"/>
    </w:rPr>
  </w:style>
  <w:style w:type="character" w:customStyle="1" w:styleId="1">
    <w:name w:val="页脚 字符1"/>
    <w:uiPriority w:val="99"/>
    <w:rsid w:val="0048621E"/>
    <w:rPr>
      <w:rFonts w:eastAsia="仿宋_GB2312"/>
      <w:kern w:val="2"/>
      <w:sz w:val="18"/>
      <w:szCs w:val="18"/>
    </w:rPr>
  </w:style>
  <w:style w:type="character" w:customStyle="1" w:styleId="10">
    <w:name w:val="页眉 字符1"/>
    <w:uiPriority w:val="99"/>
    <w:rsid w:val="0048621E"/>
    <w:rPr>
      <w:rFonts w:eastAsia="仿宋_GB2312"/>
      <w:kern w:val="2"/>
      <w:sz w:val="18"/>
      <w:szCs w:val="18"/>
    </w:rPr>
  </w:style>
  <w:style w:type="table" w:customStyle="1" w:styleId="11">
    <w:name w:val="网格型1"/>
    <w:uiPriority w:val="99"/>
    <w:rsid w:val="0048621E"/>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48621E"/>
    <w:pPr>
      <w:autoSpaceDE w:val="0"/>
      <w:autoSpaceDN w:val="0"/>
      <w:jc w:val="left"/>
    </w:pPr>
    <w:rPr>
      <w:rFonts w:ascii="宋体" w:hAnsi="宋体" w:cs="宋体"/>
      <w:kern w:val="0"/>
      <w:sz w:val="22"/>
      <w:szCs w:val="22"/>
      <w:lang w:eastAsia="en-US"/>
    </w:rPr>
  </w:style>
  <w:style w:type="paragraph" w:styleId="ListParagraph">
    <w:name w:val="List Paragraph"/>
    <w:basedOn w:val="Normal"/>
    <w:uiPriority w:val="99"/>
    <w:qFormat/>
    <w:rsid w:val="004862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647</Words>
  <Characters>3690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JYT</cp:lastModifiedBy>
  <cp:revision>14</cp:revision>
  <cp:lastPrinted>2023-03-30T08:12:00Z</cp:lastPrinted>
  <dcterms:created xsi:type="dcterms:W3CDTF">2019-06-05T23:56:00Z</dcterms:created>
  <dcterms:modified xsi:type="dcterms:W3CDTF">2023-03-30T08:12:00Z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8D0C097163904E0FB595EEA2D2FD9CBF</vt:lpwstr>
  </property>
</Properties>
</file>